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D4C32" w14:textId="77777777" w:rsidR="00D37383" w:rsidRDefault="00D37383">
      <w:pPr>
        <w:jc w:val="center"/>
        <w:rPr>
          <w:b/>
          <w:bCs/>
          <w:sz w:val="28"/>
          <w:szCs w:val="28"/>
        </w:rPr>
      </w:pPr>
      <w:r>
        <w:rPr>
          <w:b/>
          <w:bCs/>
          <w:sz w:val="28"/>
          <w:szCs w:val="28"/>
        </w:rPr>
        <w:t>ERDA ACRES WATER COMPANY</w:t>
      </w:r>
    </w:p>
    <w:p w14:paraId="5D010E4D" w14:textId="77777777" w:rsidR="00D37383" w:rsidRDefault="00D37383">
      <w:pPr>
        <w:jc w:val="center"/>
        <w:rPr>
          <w:b/>
          <w:bCs/>
          <w:sz w:val="32"/>
          <w:szCs w:val="32"/>
        </w:rPr>
      </w:pPr>
      <w:r>
        <w:rPr>
          <w:b/>
          <w:bCs/>
          <w:sz w:val="32"/>
          <w:szCs w:val="32"/>
        </w:rPr>
        <w:t>EMERGENCY RESPONSE PLAN</w:t>
      </w:r>
    </w:p>
    <w:p w14:paraId="0C8E8ECC" w14:textId="77777777" w:rsidR="00D37383" w:rsidRDefault="00D37383">
      <w:pPr>
        <w:jc w:val="center"/>
        <w:rPr>
          <w:i/>
          <w:iCs/>
        </w:rPr>
      </w:pPr>
      <w:r>
        <w:rPr>
          <w:i/>
          <w:iCs/>
        </w:rPr>
        <w:t>This document has been prepared in accordance with Utah State</w:t>
      </w:r>
      <w:r w:rsidR="00F202BE">
        <w:rPr>
          <w:i/>
          <w:iCs/>
        </w:rPr>
        <w:t>’</w:t>
      </w:r>
      <w:r>
        <w:rPr>
          <w:i/>
          <w:iCs/>
        </w:rPr>
        <w:t>s</w:t>
      </w:r>
    </w:p>
    <w:p w14:paraId="5408CE06" w14:textId="77777777" w:rsidR="00D37383" w:rsidRDefault="00D37383">
      <w:pPr>
        <w:jc w:val="center"/>
      </w:pPr>
      <w:r>
        <w:rPr>
          <w:i/>
          <w:iCs/>
        </w:rPr>
        <w:t xml:space="preserve"> Rules of Public Drinking Water Systems, R 309-150-10</w:t>
      </w:r>
    </w:p>
    <w:p w14:paraId="70D49292" w14:textId="77777777" w:rsidR="00D37383" w:rsidRDefault="00D37383">
      <w:pPr>
        <w:jc w:val="center"/>
      </w:pPr>
    </w:p>
    <w:p w14:paraId="2607D570" w14:textId="3DADB2F6" w:rsidR="00D37383" w:rsidRDefault="00614AD2">
      <w:pPr>
        <w:jc w:val="center"/>
        <w:rPr>
          <w:ins w:id="0" w:author="Alan Clark" w:date="2024-09-25T06:56:00Z" w16du:dateUtc="2024-09-25T12:56:00Z"/>
        </w:rPr>
      </w:pPr>
      <w:r>
        <w:t>September 17, 2024</w:t>
      </w:r>
    </w:p>
    <w:p w14:paraId="5643F27A" w14:textId="3334B969" w:rsidR="001F0003" w:rsidRDefault="001F0003">
      <w:pPr>
        <w:jc w:val="center"/>
      </w:pPr>
      <w:ins w:id="1" w:author="Alan Clark" w:date="2024-09-25T06:57:00Z" w16du:dateUtc="2024-09-25T12:57:00Z">
        <w:r>
          <w:t>(</w:t>
        </w:r>
      </w:ins>
      <w:ins w:id="2" w:author="Alan Clark" w:date="2024-09-25T06:56:00Z" w16du:dateUtc="2024-09-25T12:56:00Z">
        <w:r>
          <w:t>Next Update: Add section on Cyber Security Per Sanitary Survey</w:t>
        </w:r>
      </w:ins>
      <w:ins w:id="3" w:author="Alan Clark" w:date="2024-09-25T06:57:00Z" w16du:dateUtc="2024-09-25T12:57:00Z">
        <w:r>
          <w:t>)</w:t>
        </w:r>
      </w:ins>
    </w:p>
    <w:p w14:paraId="159400D5" w14:textId="77777777" w:rsidR="00DA2F44" w:rsidRDefault="00DA2F44">
      <w:pPr>
        <w:jc w:val="center"/>
      </w:pPr>
    </w:p>
    <w:p w14:paraId="69F0A85E" w14:textId="77777777" w:rsidR="00D37383" w:rsidRDefault="00D37383">
      <w:pPr>
        <w:jc w:val="center"/>
        <w:rPr>
          <w:sz w:val="20"/>
          <w:szCs w:val="20"/>
        </w:rPr>
      </w:pPr>
    </w:p>
    <w:p w14:paraId="507818CE" w14:textId="77777777" w:rsidR="00D37383" w:rsidRDefault="00D37383">
      <w:r>
        <w:rPr>
          <w:b/>
          <w:bCs/>
          <w:sz w:val="28"/>
          <w:szCs w:val="28"/>
        </w:rPr>
        <w:t>Purpose:</w:t>
      </w:r>
    </w:p>
    <w:p w14:paraId="2A5C7DF0" w14:textId="77777777" w:rsidR="00D37383" w:rsidRDefault="00D37383"/>
    <w:p w14:paraId="395837A1" w14:textId="77777777" w:rsidR="00D37383" w:rsidRDefault="00D37383">
      <w:r>
        <w:t>This document has been prepared in accordance with Utah State</w:t>
      </w:r>
      <w:r w:rsidR="00FE4601">
        <w:t>’</w:t>
      </w:r>
      <w:r>
        <w:t>s Rules of Public Drinking Water systems, R 390-150-10.</w:t>
      </w:r>
    </w:p>
    <w:p w14:paraId="085AF45B" w14:textId="77777777" w:rsidR="00D37383" w:rsidRDefault="00D37383"/>
    <w:p w14:paraId="245D0ADF" w14:textId="77777777" w:rsidR="00D37383" w:rsidRDefault="00D37383">
      <w:r>
        <w:t>The purpose of this plan is to provide for the protection of Erda Acres Water Company water, wells, storage and distribution; and the health and safety of the water company volunteers; shareholders of the water company and the general public.  This plan is intended to provide direction for serious situations and emergencies involving Erda Acres Water Company and is not intended to address routine complaints or system maintenance problems</w:t>
      </w:r>
    </w:p>
    <w:p w14:paraId="2076CF40" w14:textId="77777777" w:rsidR="00D37383" w:rsidRDefault="00D37383"/>
    <w:p w14:paraId="08F9939C" w14:textId="77777777" w:rsidR="00D37383" w:rsidRDefault="00D37383">
      <w:r>
        <w:t xml:space="preserve">Emergency situations may include but </w:t>
      </w:r>
      <w:r w:rsidR="00A55653">
        <w:t xml:space="preserve">are </w:t>
      </w:r>
      <w:r>
        <w:t xml:space="preserve">not be limited to fire, earthquake, flood, chemical </w:t>
      </w:r>
      <w:r w:rsidR="0061362D">
        <w:t xml:space="preserve">leak </w:t>
      </w:r>
      <w:r w:rsidR="009D39E4">
        <w:t xml:space="preserve">or </w:t>
      </w:r>
      <w:r>
        <w:t>spill</w:t>
      </w:r>
      <w:r w:rsidR="009D39E4">
        <w:t xml:space="preserve">, gas leak, </w:t>
      </w:r>
      <w:r w:rsidR="00A55653">
        <w:t xml:space="preserve">significant water leak, trespass or break-in, </w:t>
      </w:r>
      <w:r w:rsidR="009D39E4">
        <w:t>severe drought</w:t>
      </w:r>
      <w:r>
        <w:t xml:space="preserve"> or extended power loss.</w:t>
      </w:r>
    </w:p>
    <w:p w14:paraId="69A0747A" w14:textId="77777777" w:rsidR="00D37383" w:rsidRDefault="00D37383"/>
    <w:p w14:paraId="4BA15DFC" w14:textId="77777777" w:rsidR="00D37383" w:rsidRDefault="00D37383">
      <w:r>
        <w:rPr>
          <w:b/>
          <w:bCs/>
          <w:sz w:val="28"/>
          <w:szCs w:val="28"/>
        </w:rPr>
        <w:t>Positions:</w:t>
      </w:r>
    </w:p>
    <w:p w14:paraId="089F7B72" w14:textId="77777777" w:rsidR="00D37383" w:rsidRDefault="00D37383"/>
    <w:p w14:paraId="694F714B" w14:textId="55407269" w:rsidR="00D37383" w:rsidRDefault="00D37383" w:rsidP="00F202BE">
      <w:pPr>
        <w:pStyle w:val="Level1"/>
        <w:numPr>
          <w:ilvl w:val="0"/>
          <w:numId w:val="0"/>
        </w:numPr>
        <w:tabs>
          <w:tab w:val="left" w:pos="-1440"/>
        </w:tabs>
        <w:outlineLvl w:val="9"/>
      </w:pPr>
      <w:r>
        <w:rPr>
          <w:b/>
          <w:bCs/>
        </w:rPr>
        <w:t>Emergency Coordinator</w:t>
      </w:r>
      <w:r>
        <w:t xml:space="preserve"> shall be designated as the President of the Water Company</w:t>
      </w:r>
      <w:r w:rsidR="00AE4D5F">
        <w:t xml:space="preserve"> or a designee if the President is not available</w:t>
      </w:r>
      <w:r>
        <w:t xml:space="preserve">.  The </w:t>
      </w:r>
      <w:r w:rsidR="00AE4D5F">
        <w:t xml:space="preserve">emergency </w:t>
      </w:r>
      <w:r>
        <w:t>coordinator will direct all activities and personnel within the Company</w:t>
      </w:r>
      <w:r w:rsidR="00FE4601">
        <w:t>’</w:t>
      </w:r>
      <w:r>
        <w:t>s jurisdiction</w:t>
      </w:r>
      <w:r w:rsidR="00A55653">
        <w:t xml:space="preserve"> and</w:t>
      </w:r>
      <w:r>
        <w:t xml:space="preserve"> coordinate with law enforcement, fire department, medical personnel, </w:t>
      </w:r>
      <w:r w:rsidR="00A55653">
        <w:t xml:space="preserve">Division of Drinking Water, </w:t>
      </w:r>
      <w:r>
        <w:t>and others to meet Company needs.</w:t>
      </w:r>
    </w:p>
    <w:p w14:paraId="27BA42E2" w14:textId="77777777" w:rsidR="00D37383" w:rsidRDefault="00D37383"/>
    <w:p w14:paraId="2FA49C83" w14:textId="77777777" w:rsidR="00D37383" w:rsidRDefault="00D37383" w:rsidP="00F202BE">
      <w:pPr>
        <w:pStyle w:val="Level1"/>
        <w:numPr>
          <w:ilvl w:val="0"/>
          <w:numId w:val="0"/>
        </w:numPr>
        <w:tabs>
          <w:tab w:val="left" w:pos="-1440"/>
        </w:tabs>
        <w:outlineLvl w:val="9"/>
      </w:pPr>
      <w:r>
        <w:rPr>
          <w:b/>
          <w:bCs/>
        </w:rPr>
        <w:t>Public Relations</w:t>
      </w:r>
      <w:r w:rsidR="00820EAA">
        <w:rPr>
          <w:b/>
          <w:bCs/>
        </w:rPr>
        <w:t xml:space="preserve"> (PR)</w:t>
      </w:r>
      <w:r>
        <w:rPr>
          <w:b/>
          <w:bCs/>
        </w:rPr>
        <w:t xml:space="preserve"> Coordinator</w:t>
      </w:r>
      <w:r>
        <w:t xml:space="preserve"> shall be a designated board member as appointed by the </w:t>
      </w:r>
      <w:r w:rsidR="005044D2">
        <w:t xml:space="preserve">President in consultation with the </w:t>
      </w:r>
      <w:r>
        <w:t xml:space="preserve">Board for each incident that may require such a person.  The </w:t>
      </w:r>
      <w:r>
        <w:rPr>
          <w:b/>
          <w:bCs/>
        </w:rPr>
        <w:t xml:space="preserve">PR </w:t>
      </w:r>
      <w:r w:rsidR="00820EAA">
        <w:t>C</w:t>
      </w:r>
      <w:r>
        <w:t xml:space="preserve">oordinator and Emergency Coordinator </w:t>
      </w:r>
      <w:r w:rsidR="00FE4601">
        <w:t>wi</w:t>
      </w:r>
      <w:r>
        <w:t xml:space="preserve">ll work closely together to ensure proper information </w:t>
      </w:r>
      <w:r w:rsidR="005B1402">
        <w:t xml:space="preserve">is </w:t>
      </w:r>
      <w:r>
        <w:t>communicat</w:t>
      </w:r>
      <w:r w:rsidR="005B1402">
        <w:t>ed to shareholders, officials, and the media, if necessary</w:t>
      </w:r>
      <w:r>
        <w:t>.</w:t>
      </w:r>
    </w:p>
    <w:p w14:paraId="59152135" w14:textId="77777777" w:rsidR="00D37383" w:rsidRDefault="00D37383"/>
    <w:p w14:paraId="1AA7E35F" w14:textId="77777777" w:rsidR="00D37383" w:rsidRDefault="00D37383" w:rsidP="00F202BE">
      <w:pPr>
        <w:pStyle w:val="Level1"/>
        <w:numPr>
          <w:ilvl w:val="0"/>
          <w:numId w:val="0"/>
        </w:numPr>
        <w:tabs>
          <w:tab w:val="left" w:pos="-1440"/>
        </w:tabs>
        <w:outlineLvl w:val="9"/>
      </w:pPr>
      <w:r>
        <w:rPr>
          <w:b/>
          <w:bCs/>
        </w:rPr>
        <w:t>Volunteers and Board Members</w:t>
      </w:r>
      <w:r>
        <w:t xml:space="preserve"> shall be trained in emergency response so that each situation that develops can be handled in the most efficient manner.</w:t>
      </w:r>
    </w:p>
    <w:p w14:paraId="35CA6351" w14:textId="77777777" w:rsidR="00D37383" w:rsidRDefault="00D37383"/>
    <w:p w14:paraId="3050EFEC" w14:textId="77777777" w:rsidR="00FE4601" w:rsidRDefault="00FE4601">
      <w:r>
        <w:rPr>
          <w:b/>
          <w:bCs/>
          <w:sz w:val="28"/>
          <w:szCs w:val="28"/>
        </w:rPr>
        <w:t>Facilities:</w:t>
      </w:r>
    </w:p>
    <w:p w14:paraId="2C10EDE1" w14:textId="77777777" w:rsidR="00FE4601" w:rsidRDefault="00FE4601"/>
    <w:p w14:paraId="20828C9C" w14:textId="77777777" w:rsidR="00D37383" w:rsidRDefault="00D37383" w:rsidP="00F202BE">
      <w:pPr>
        <w:pStyle w:val="Level1"/>
        <w:numPr>
          <w:ilvl w:val="0"/>
          <w:numId w:val="0"/>
        </w:numPr>
        <w:tabs>
          <w:tab w:val="left" w:pos="-1440"/>
        </w:tabs>
        <w:outlineLvl w:val="9"/>
      </w:pPr>
      <w:r>
        <w:rPr>
          <w:b/>
          <w:bCs/>
        </w:rPr>
        <w:t xml:space="preserve">Storage Tank </w:t>
      </w:r>
      <w:r>
        <w:t xml:space="preserve">must be checked for seepage, leaks, cracks or other problems.  Landslides, embankment slumps, or broken inlet-outlet pipes may </w:t>
      </w:r>
      <w:r w:rsidR="008B3467">
        <w:t>affect</w:t>
      </w:r>
      <w:r>
        <w:t xml:space="preserve"> the stability of the storage tank.</w:t>
      </w:r>
    </w:p>
    <w:p w14:paraId="4B58F52B" w14:textId="77777777" w:rsidR="00D37383" w:rsidRDefault="00D37383"/>
    <w:p w14:paraId="2EC24AD0" w14:textId="470B5A79" w:rsidR="00D37383" w:rsidRDefault="00D37383" w:rsidP="00F202BE">
      <w:pPr>
        <w:pStyle w:val="Level1"/>
        <w:numPr>
          <w:ilvl w:val="0"/>
          <w:numId w:val="0"/>
        </w:numPr>
        <w:tabs>
          <w:tab w:val="left" w:pos="-1440"/>
        </w:tabs>
        <w:outlineLvl w:val="9"/>
      </w:pPr>
      <w:r>
        <w:rPr>
          <w:b/>
          <w:bCs/>
        </w:rPr>
        <w:t>Pump Houses and Equipment</w:t>
      </w:r>
      <w:r w:rsidR="00AC56EC">
        <w:rPr>
          <w:b/>
          <w:bCs/>
        </w:rPr>
        <w:t xml:space="preserve"> </w:t>
      </w:r>
      <w:r w:rsidR="00AC56EC" w:rsidRPr="00A70F93">
        <w:t>must</w:t>
      </w:r>
      <w:r w:rsidRPr="009B4821">
        <w:t xml:space="preserve"> </w:t>
      </w:r>
      <w:r>
        <w:t>be checked for failures, physical damage to piping or electrical controls, power lines, etc.  The building</w:t>
      </w:r>
      <w:r w:rsidR="00AC56EC">
        <w:t>s</w:t>
      </w:r>
      <w:r>
        <w:t xml:space="preserve"> must be checked for structural damage.</w:t>
      </w:r>
      <w:r w:rsidR="00A55653">
        <w:t xml:space="preserve">  The </w:t>
      </w:r>
      <w:r w:rsidR="00A55653">
        <w:lastRenderedPageBreak/>
        <w:t>chlorination system must be checked for damage and leaks.</w:t>
      </w:r>
    </w:p>
    <w:p w14:paraId="6EBCDF62" w14:textId="77777777" w:rsidR="00D37383" w:rsidRDefault="00D37383"/>
    <w:p w14:paraId="5ED299ED" w14:textId="77777777" w:rsidR="00D37383" w:rsidRDefault="00D37383">
      <w:pPr>
        <w:sectPr w:rsidR="00D37383">
          <w:pgSz w:w="12240" w:h="15840"/>
          <w:pgMar w:top="1440" w:right="1440" w:bottom="1440" w:left="1440" w:header="1440" w:footer="1440" w:gutter="0"/>
          <w:cols w:space="720"/>
          <w:noEndnote/>
        </w:sectPr>
      </w:pPr>
    </w:p>
    <w:p w14:paraId="50680585" w14:textId="77777777" w:rsidR="00D37383" w:rsidRDefault="00D37383" w:rsidP="00F202BE">
      <w:pPr>
        <w:pStyle w:val="Level1"/>
        <w:numPr>
          <w:ilvl w:val="0"/>
          <w:numId w:val="0"/>
        </w:numPr>
        <w:tabs>
          <w:tab w:val="left" w:pos="-1440"/>
        </w:tabs>
        <w:outlineLvl w:val="9"/>
      </w:pPr>
      <w:r>
        <w:rPr>
          <w:b/>
          <w:bCs/>
        </w:rPr>
        <w:t xml:space="preserve">Water Distribution </w:t>
      </w:r>
      <w:r w:rsidR="00820EAA">
        <w:rPr>
          <w:b/>
          <w:bCs/>
        </w:rPr>
        <w:t>S</w:t>
      </w:r>
      <w:r>
        <w:rPr>
          <w:b/>
          <w:bCs/>
        </w:rPr>
        <w:t>ystem</w:t>
      </w:r>
      <w:r w:rsidRPr="00820EAA">
        <w:rPr>
          <w:bCs/>
        </w:rPr>
        <w:t xml:space="preserve"> </w:t>
      </w:r>
      <w:r w:rsidR="00820EAA" w:rsidRPr="00820EAA">
        <w:rPr>
          <w:bCs/>
        </w:rPr>
        <w:t>is</w:t>
      </w:r>
      <w:r w:rsidR="00E66EEC">
        <w:t xml:space="preserve"> to be checked</w:t>
      </w:r>
      <w:r>
        <w:t xml:space="preserve"> for visible leaks, pressure loss, and flow problems.</w:t>
      </w:r>
    </w:p>
    <w:p w14:paraId="41A892C9" w14:textId="77777777" w:rsidR="00D37383" w:rsidRDefault="00D37383">
      <w:pPr>
        <w:tabs>
          <w:tab w:val="center" w:pos="4680"/>
        </w:tabs>
      </w:pPr>
      <w:r>
        <w:tab/>
      </w:r>
    </w:p>
    <w:p w14:paraId="7B141031" w14:textId="77777777" w:rsidR="00FE4601" w:rsidRDefault="00D37383">
      <w:pPr>
        <w:rPr>
          <w:b/>
          <w:bCs/>
          <w:sz w:val="28"/>
          <w:szCs w:val="28"/>
        </w:rPr>
      </w:pPr>
      <w:r>
        <w:rPr>
          <w:b/>
          <w:bCs/>
          <w:sz w:val="28"/>
          <w:szCs w:val="28"/>
        </w:rPr>
        <w:t xml:space="preserve">Setting Priorities: </w:t>
      </w:r>
    </w:p>
    <w:p w14:paraId="4BBE2C93" w14:textId="77777777" w:rsidR="00FE4601" w:rsidRDefault="00FE4601">
      <w:pPr>
        <w:rPr>
          <w:b/>
          <w:bCs/>
          <w:sz w:val="28"/>
          <w:szCs w:val="28"/>
        </w:rPr>
      </w:pPr>
    </w:p>
    <w:p w14:paraId="59C0D825" w14:textId="77777777" w:rsidR="00D37383" w:rsidRDefault="00D37383">
      <w:r>
        <w:t>The determination of priorities should take into consideration the following factors.</w:t>
      </w:r>
    </w:p>
    <w:p w14:paraId="5630EDFD" w14:textId="77777777" w:rsidR="00D37383" w:rsidRDefault="00D37383"/>
    <w:p w14:paraId="2E26E7FD" w14:textId="77777777" w:rsidR="00D37383" w:rsidRDefault="00D37383">
      <w:pPr>
        <w:pStyle w:val="Level1"/>
        <w:tabs>
          <w:tab w:val="left" w:pos="-1440"/>
          <w:tab w:val="num" w:pos="720"/>
        </w:tabs>
      </w:pPr>
      <w:r>
        <w:t>The design of the water system</w:t>
      </w:r>
    </w:p>
    <w:p w14:paraId="259EB006" w14:textId="77777777" w:rsidR="00D37383" w:rsidRDefault="00D37383">
      <w:pPr>
        <w:pStyle w:val="Level1"/>
        <w:tabs>
          <w:tab w:val="left" w:pos="-1440"/>
          <w:tab w:val="num" w:pos="720"/>
        </w:tabs>
      </w:pPr>
      <w:r>
        <w:t>Medical care requirements</w:t>
      </w:r>
    </w:p>
    <w:p w14:paraId="53D3AB39" w14:textId="77777777" w:rsidR="00D37383" w:rsidRDefault="00D37383">
      <w:pPr>
        <w:pStyle w:val="Level1"/>
        <w:tabs>
          <w:tab w:val="left" w:pos="-1440"/>
          <w:tab w:val="num" w:pos="720"/>
        </w:tabs>
      </w:pPr>
      <w:r>
        <w:t>Drinking water and sanitation needs of the community</w:t>
      </w:r>
    </w:p>
    <w:p w14:paraId="7A5C89C3" w14:textId="77777777" w:rsidR="00D37383" w:rsidRDefault="00D37383">
      <w:pPr>
        <w:pStyle w:val="Level1"/>
        <w:tabs>
          <w:tab w:val="left" w:pos="-1440"/>
          <w:tab w:val="num" w:pos="720"/>
        </w:tabs>
      </w:pPr>
      <w:r>
        <w:t>Fire Department requirements</w:t>
      </w:r>
    </w:p>
    <w:p w14:paraId="4B1DF8CC" w14:textId="77777777" w:rsidR="00D37383" w:rsidRDefault="00D37383">
      <w:pPr>
        <w:pStyle w:val="Level1"/>
        <w:tabs>
          <w:tab w:val="left" w:pos="-1440"/>
          <w:tab w:val="num" w:pos="720"/>
        </w:tabs>
      </w:pPr>
      <w:r>
        <w:t>Storage tank levels and availability of water</w:t>
      </w:r>
    </w:p>
    <w:p w14:paraId="57DE86CB" w14:textId="77777777" w:rsidR="00D37383" w:rsidRDefault="00D37383">
      <w:pPr>
        <w:pStyle w:val="Level1"/>
        <w:tabs>
          <w:tab w:val="left" w:pos="-1440"/>
          <w:tab w:val="num" w:pos="720"/>
        </w:tabs>
      </w:pPr>
      <w:r>
        <w:t>Transportation of water from storage or transmission facilities</w:t>
      </w:r>
    </w:p>
    <w:p w14:paraId="0EE60E0A" w14:textId="77777777" w:rsidR="00D37383" w:rsidRDefault="00D37383"/>
    <w:p w14:paraId="2AB54583" w14:textId="77777777" w:rsidR="00D37383" w:rsidRDefault="00D37383">
      <w:pPr>
        <w:rPr>
          <w:b/>
          <w:bCs/>
          <w:sz w:val="28"/>
          <w:szCs w:val="28"/>
        </w:rPr>
      </w:pPr>
      <w:r>
        <w:rPr>
          <w:b/>
          <w:bCs/>
          <w:sz w:val="28"/>
          <w:szCs w:val="28"/>
        </w:rPr>
        <w:t>Implementation of the Plan:</w:t>
      </w:r>
    </w:p>
    <w:p w14:paraId="07388F0E" w14:textId="77777777" w:rsidR="00D37383" w:rsidRDefault="00D37383">
      <w:pPr>
        <w:rPr>
          <w:b/>
          <w:bCs/>
          <w:sz w:val="28"/>
          <w:szCs w:val="28"/>
        </w:rPr>
      </w:pPr>
    </w:p>
    <w:p w14:paraId="1FD4C51C" w14:textId="51662E4D" w:rsidR="00D37383" w:rsidRDefault="00D37383" w:rsidP="00F202BE">
      <w:pPr>
        <w:pStyle w:val="Level1"/>
        <w:numPr>
          <w:ilvl w:val="0"/>
          <w:numId w:val="0"/>
        </w:numPr>
        <w:tabs>
          <w:tab w:val="left" w:pos="-1440"/>
        </w:tabs>
        <w:outlineLvl w:val="9"/>
      </w:pPr>
      <w:r>
        <w:t xml:space="preserve">Announce to Board Members and/or shareholders the activation of the Emergency Plan by use of radios, flyers, telephones, </w:t>
      </w:r>
      <w:r w:rsidR="00FE4601">
        <w:t xml:space="preserve">e-mails, texts, </w:t>
      </w:r>
      <w:r w:rsidR="00AC56EC">
        <w:t xml:space="preserve">website alerts, </w:t>
      </w:r>
      <w:r>
        <w:t xml:space="preserve">or in person.  The designated reporting location shall be the Campbell </w:t>
      </w:r>
      <w:r w:rsidR="00AC56EC">
        <w:t xml:space="preserve">Well Building </w:t>
      </w:r>
      <w:r w:rsidR="00B015EA">
        <w:t>at 3611 N. Campbell R</w:t>
      </w:r>
      <w:r w:rsidR="00FE4601">
        <w:t>oa</w:t>
      </w:r>
      <w:r w:rsidR="00B015EA">
        <w:t>d</w:t>
      </w:r>
      <w:r w:rsidR="00FE4601">
        <w:t>;</w:t>
      </w:r>
      <w:r>
        <w:t xml:space="preserve"> </w:t>
      </w:r>
      <w:r w:rsidR="00FE4601">
        <w:t>u</w:t>
      </w:r>
      <w:r>
        <w:t>nless it is involved in the incident creating the emergency</w:t>
      </w:r>
      <w:r w:rsidR="00FE4601">
        <w:t>.  I</w:t>
      </w:r>
      <w:r>
        <w:t>f so</w:t>
      </w:r>
      <w:r w:rsidR="00FE4601">
        <w:t>,</w:t>
      </w:r>
      <w:r>
        <w:t xml:space="preserve"> a designated reporting site will be provided by the Emergency Coordinator. Keep communication limited to </w:t>
      </w:r>
      <w:r w:rsidR="00FE4601">
        <w:t xml:space="preserve">only </w:t>
      </w:r>
      <w:r>
        <w:t>vital messages during the emergency.</w:t>
      </w:r>
    </w:p>
    <w:p w14:paraId="409A7F6A" w14:textId="77777777" w:rsidR="00D37383" w:rsidRDefault="00D37383"/>
    <w:p w14:paraId="0216E0D9" w14:textId="77777777" w:rsidR="00D37383" w:rsidRDefault="00D37383" w:rsidP="00F202BE">
      <w:pPr>
        <w:pStyle w:val="Level1"/>
        <w:numPr>
          <w:ilvl w:val="0"/>
          <w:numId w:val="0"/>
        </w:numPr>
        <w:tabs>
          <w:tab w:val="left" w:pos="-1440"/>
        </w:tabs>
        <w:outlineLvl w:val="9"/>
      </w:pPr>
      <w:r>
        <w:t xml:space="preserve">The Emergency Coordinator shall designate the individual to </w:t>
      </w:r>
      <w:r w:rsidR="005B1402">
        <w:t xml:space="preserve">serve as Public Relations Coordinator to </w:t>
      </w:r>
      <w:r>
        <w:t xml:space="preserve">respond to shareholders or other concerned callers </w:t>
      </w:r>
      <w:r w:rsidR="005B1402">
        <w:t xml:space="preserve">with accurate </w:t>
      </w:r>
      <w:r>
        <w:t>information.</w:t>
      </w:r>
    </w:p>
    <w:p w14:paraId="42BCA86B" w14:textId="77777777" w:rsidR="00D37383" w:rsidRDefault="00D37383"/>
    <w:p w14:paraId="5A95E491" w14:textId="77777777" w:rsidR="00D37383" w:rsidRDefault="005B1402" w:rsidP="00F202BE">
      <w:pPr>
        <w:pStyle w:val="Level1"/>
        <w:numPr>
          <w:ilvl w:val="0"/>
          <w:numId w:val="0"/>
        </w:numPr>
        <w:tabs>
          <w:tab w:val="left" w:pos="-1440"/>
        </w:tabs>
        <w:outlineLvl w:val="9"/>
      </w:pPr>
      <w:r>
        <w:t xml:space="preserve">The Emergency Coordinator will contact or assign individuals to contact Emergency Contacts (see attached list) </w:t>
      </w:r>
      <w:r w:rsidR="00D37383">
        <w:t>as required by the emergency.</w:t>
      </w:r>
    </w:p>
    <w:p w14:paraId="436E7B66" w14:textId="77777777" w:rsidR="00D37383" w:rsidRDefault="00D37383"/>
    <w:p w14:paraId="0080C10A" w14:textId="77777777" w:rsidR="00D37383" w:rsidRDefault="00D37383" w:rsidP="00F202BE">
      <w:pPr>
        <w:pStyle w:val="Level1"/>
        <w:numPr>
          <w:ilvl w:val="0"/>
          <w:numId w:val="0"/>
        </w:numPr>
        <w:tabs>
          <w:tab w:val="left" w:pos="-1440"/>
        </w:tabs>
        <w:outlineLvl w:val="9"/>
      </w:pPr>
      <w:r>
        <w:t>The Emergency Coordinator</w:t>
      </w:r>
      <w:r w:rsidR="00A55653">
        <w:t>, with the Charge Operator,</w:t>
      </w:r>
      <w:r>
        <w:t xml:space="preserve"> shall make an assessment of the emergency and possible effects on </w:t>
      </w:r>
      <w:r w:rsidR="00113957">
        <w:t xml:space="preserve">the </w:t>
      </w:r>
      <w:r>
        <w:t>Water Company facilities</w:t>
      </w:r>
      <w:r w:rsidR="005B1402">
        <w:t>,</w:t>
      </w:r>
      <w:r>
        <w:t xml:space="preserve"> and assign personnel to check the system.  In doing so, the emergency coordinator will give instructions as to the necessity of preserving the current water in storage for emergency use.</w:t>
      </w:r>
    </w:p>
    <w:p w14:paraId="667A4CF6" w14:textId="77777777" w:rsidR="00D37383" w:rsidRDefault="00D37383"/>
    <w:p w14:paraId="7CE75946" w14:textId="77777777" w:rsidR="00D37383" w:rsidRDefault="00D37383" w:rsidP="00F202BE">
      <w:pPr>
        <w:pStyle w:val="Level1"/>
        <w:numPr>
          <w:ilvl w:val="0"/>
          <w:numId w:val="0"/>
        </w:numPr>
        <w:tabs>
          <w:tab w:val="left" w:pos="-1440"/>
        </w:tabs>
        <w:outlineLvl w:val="9"/>
      </w:pPr>
      <w:r>
        <w:t xml:space="preserve">After obtaining the report on the condition of facilities, the Emergency Coordinator shall </w:t>
      </w:r>
      <w:r w:rsidR="005B1402">
        <w:t>prioritize</w:t>
      </w:r>
      <w:r>
        <w:t xml:space="preserve"> the required repair work necessary </w:t>
      </w:r>
      <w:r w:rsidR="00B015EA">
        <w:t xml:space="preserve">for </w:t>
      </w:r>
      <w:r>
        <w:t>the health and safety of the volunteers, Board Members, and shareholders</w:t>
      </w:r>
      <w:r w:rsidR="005B1402">
        <w:t>,</w:t>
      </w:r>
      <w:r>
        <w:t xml:space="preserve"> and </w:t>
      </w:r>
      <w:r w:rsidR="005B1402">
        <w:t>initiate</w:t>
      </w:r>
      <w:r>
        <w:t xml:space="preserve"> repair of Water Company facilities.</w:t>
      </w:r>
    </w:p>
    <w:p w14:paraId="5258CAEA" w14:textId="77777777" w:rsidR="003843C6" w:rsidRDefault="003843C6" w:rsidP="00F202BE">
      <w:pPr>
        <w:pStyle w:val="Level1"/>
        <w:numPr>
          <w:ilvl w:val="0"/>
          <w:numId w:val="0"/>
        </w:numPr>
        <w:tabs>
          <w:tab w:val="left" w:pos="-1440"/>
        </w:tabs>
        <w:outlineLvl w:val="9"/>
      </w:pPr>
    </w:p>
    <w:p w14:paraId="336D4FD8" w14:textId="77777777" w:rsidR="003843C6" w:rsidRPr="00B77F98" w:rsidRDefault="00B77F98" w:rsidP="00F202BE">
      <w:pPr>
        <w:pStyle w:val="Level1"/>
        <w:numPr>
          <w:ilvl w:val="0"/>
          <w:numId w:val="0"/>
        </w:numPr>
        <w:tabs>
          <w:tab w:val="left" w:pos="-1440"/>
        </w:tabs>
        <w:outlineLvl w:val="9"/>
        <w:rPr>
          <w:sz w:val="28"/>
          <w:szCs w:val="28"/>
        </w:rPr>
      </w:pPr>
      <w:r>
        <w:rPr>
          <w:b/>
          <w:sz w:val="28"/>
          <w:szCs w:val="28"/>
        </w:rPr>
        <w:t>Special Situations:</w:t>
      </w:r>
    </w:p>
    <w:p w14:paraId="039CED56" w14:textId="77777777" w:rsidR="00AE4D5F" w:rsidRDefault="00AE4D5F" w:rsidP="00F202BE">
      <w:pPr>
        <w:pStyle w:val="Level1"/>
        <w:numPr>
          <w:ilvl w:val="0"/>
          <w:numId w:val="0"/>
        </w:numPr>
        <w:tabs>
          <w:tab w:val="left" w:pos="-1440"/>
        </w:tabs>
        <w:outlineLvl w:val="9"/>
      </w:pPr>
    </w:p>
    <w:p w14:paraId="3649A3E1" w14:textId="580B1DC8" w:rsidR="00AE4D5F" w:rsidRDefault="00B77F98" w:rsidP="00F202BE">
      <w:pPr>
        <w:pStyle w:val="Level1"/>
        <w:numPr>
          <w:ilvl w:val="0"/>
          <w:numId w:val="0"/>
        </w:numPr>
        <w:tabs>
          <w:tab w:val="left" w:pos="-1440"/>
        </w:tabs>
        <w:outlineLvl w:val="9"/>
      </w:pPr>
      <w:r w:rsidRPr="00B77F98">
        <w:rPr>
          <w:b/>
        </w:rPr>
        <w:t>Water Contamination.</w:t>
      </w:r>
      <w:r>
        <w:t xml:space="preserve">  </w:t>
      </w:r>
      <w:r w:rsidR="00AE4D5F">
        <w:t xml:space="preserve">If </w:t>
      </w:r>
      <w:r w:rsidR="009A1509">
        <w:t xml:space="preserve">there is </w:t>
      </w:r>
      <w:r w:rsidR="00AE4D5F">
        <w:t xml:space="preserve">a contamination incident, </w:t>
      </w:r>
      <w:r w:rsidR="00A55653">
        <w:t xml:space="preserve">the </w:t>
      </w:r>
      <w:r w:rsidR="00AE4D5F">
        <w:t>Emergency Coordinator will insure shareholders are contacted</w:t>
      </w:r>
      <w:r w:rsidR="000B00F4">
        <w:t xml:space="preserve"> and provided information on boil orders or other remedial actions.  </w:t>
      </w:r>
      <w:r w:rsidR="00A55653">
        <w:t xml:space="preserve">Boil orders </w:t>
      </w:r>
      <w:r w:rsidR="007437D9">
        <w:t xml:space="preserve">will not be issued without consulting with Tooele County Health and the Division of Drinking Water.  </w:t>
      </w:r>
      <w:r w:rsidR="000B00F4">
        <w:t xml:space="preserve">If necessary, bottled water will be purchased and distributed at a central location (Nelson Well, if accessible).  If the cause is not apparent, </w:t>
      </w:r>
      <w:r w:rsidR="007437D9">
        <w:t xml:space="preserve">the </w:t>
      </w:r>
      <w:r w:rsidR="000B00F4">
        <w:t xml:space="preserve">operator will </w:t>
      </w:r>
      <w:r w:rsidR="000B00F4">
        <w:lastRenderedPageBreak/>
        <w:t xml:space="preserve">organize a sampling plan to locate </w:t>
      </w:r>
      <w:r w:rsidR="007437D9">
        <w:t xml:space="preserve">the </w:t>
      </w:r>
      <w:r w:rsidR="000B00F4">
        <w:t xml:space="preserve">source of contamination and provide options to the emergency coordinator to resolve the contamination including flushing, tank chlorination, </w:t>
      </w:r>
      <w:r w:rsidR="007437D9">
        <w:t xml:space="preserve">adjustment </w:t>
      </w:r>
      <w:r w:rsidR="000B00F4">
        <w:t>of the gas chlorination system, etc</w:t>
      </w:r>
      <w:r w:rsidR="003843C6">
        <w:t>.</w:t>
      </w:r>
    </w:p>
    <w:p w14:paraId="4220CBF3" w14:textId="77777777" w:rsidR="003843C6" w:rsidRDefault="003843C6" w:rsidP="00F202BE">
      <w:pPr>
        <w:pStyle w:val="Level1"/>
        <w:numPr>
          <w:ilvl w:val="0"/>
          <w:numId w:val="0"/>
        </w:numPr>
        <w:tabs>
          <w:tab w:val="left" w:pos="-1440"/>
        </w:tabs>
        <w:outlineLvl w:val="9"/>
      </w:pPr>
    </w:p>
    <w:p w14:paraId="7F3D019D" w14:textId="3D826B61" w:rsidR="00B77F98" w:rsidRPr="00B77F98" w:rsidRDefault="00B77F98" w:rsidP="00F202BE">
      <w:pPr>
        <w:pStyle w:val="Level1"/>
        <w:numPr>
          <w:ilvl w:val="0"/>
          <w:numId w:val="0"/>
        </w:numPr>
        <w:tabs>
          <w:tab w:val="left" w:pos="-1440"/>
        </w:tabs>
        <w:outlineLvl w:val="9"/>
      </w:pPr>
      <w:r>
        <w:rPr>
          <w:b/>
        </w:rPr>
        <w:t>Chlorine Leak.</w:t>
      </w:r>
      <w:r>
        <w:t xml:space="preserve">  If a chlorine leak is detected at our chlorination building, </w:t>
      </w:r>
      <w:r w:rsidR="00FC7D58">
        <w:t>i</w:t>
      </w:r>
      <w:r>
        <w:t>mmediately contact the Tooele County Fire Department.  Do not let anyone not trained and equipped to access the chlorine building.  Evacuate homes downwind from Chlorine building.</w:t>
      </w:r>
    </w:p>
    <w:p w14:paraId="6273EA28" w14:textId="77777777" w:rsidR="00B77F98" w:rsidRDefault="00B77F98" w:rsidP="00F202BE">
      <w:pPr>
        <w:pStyle w:val="Level1"/>
        <w:numPr>
          <w:ilvl w:val="0"/>
          <w:numId w:val="0"/>
        </w:numPr>
        <w:tabs>
          <w:tab w:val="left" w:pos="-1440"/>
        </w:tabs>
        <w:outlineLvl w:val="9"/>
      </w:pPr>
    </w:p>
    <w:p w14:paraId="13EADFC5" w14:textId="77777777" w:rsidR="000939A9" w:rsidRDefault="00B77F98" w:rsidP="00F202BE">
      <w:pPr>
        <w:pStyle w:val="Level1"/>
        <w:numPr>
          <w:ilvl w:val="0"/>
          <w:numId w:val="0"/>
        </w:numPr>
        <w:tabs>
          <w:tab w:val="left" w:pos="-1440"/>
        </w:tabs>
        <w:outlineLvl w:val="9"/>
      </w:pPr>
      <w:r w:rsidRPr="00B77F98">
        <w:rPr>
          <w:b/>
        </w:rPr>
        <w:t>Drought.</w:t>
      </w:r>
      <w:r>
        <w:t xml:space="preserve">  </w:t>
      </w:r>
      <w:r w:rsidR="003843C6">
        <w:t xml:space="preserve">If faced with extreme, on-going drought conditions, contact shareholders and encourage them to implement additional water conservation </w:t>
      </w:r>
      <w:r w:rsidR="000939A9">
        <w:t>strategies, as needed,</w:t>
      </w:r>
      <w:r w:rsidR="003843C6">
        <w:t xml:space="preserve"> including</w:t>
      </w:r>
      <w:r w:rsidR="00FC7D58">
        <w:t>:</w:t>
      </w:r>
    </w:p>
    <w:p w14:paraId="349736E0" w14:textId="77777777" w:rsidR="003843C6" w:rsidRDefault="000939A9" w:rsidP="000939A9">
      <w:pPr>
        <w:pStyle w:val="Level1"/>
        <w:numPr>
          <w:ilvl w:val="0"/>
          <w:numId w:val="3"/>
        </w:numPr>
        <w:tabs>
          <w:tab w:val="left" w:pos="-1440"/>
        </w:tabs>
        <w:outlineLvl w:val="9"/>
      </w:pPr>
      <w:r>
        <w:t>reduce watering frequency and duration by shareholders</w:t>
      </w:r>
    </w:p>
    <w:p w14:paraId="2820EC98" w14:textId="77777777" w:rsidR="000939A9" w:rsidRDefault="000939A9" w:rsidP="000939A9">
      <w:pPr>
        <w:pStyle w:val="Level1"/>
        <w:numPr>
          <w:ilvl w:val="0"/>
          <w:numId w:val="3"/>
        </w:numPr>
        <w:tabs>
          <w:tab w:val="left" w:pos="-1440"/>
        </w:tabs>
        <w:outlineLvl w:val="9"/>
      </w:pPr>
      <w:r>
        <w:t>eliminate watering during day</w:t>
      </w:r>
    </w:p>
    <w:p w14:paraId="1221460F" w14:textId="77777777" w:rsidR="000939A9" w:rsidRDefault="000939A9" w:rsidP="000939A9">
      <w:pPr>
        <w:pStyle w:val="Level1"/>
        <w:numPr>
          <w:ilvl w:val="0"/>
          <w:numId w:val="3"/>
        </w:numPr>
        <w:tabs>
          <w:tab w:val="left" w:pos="-1440"/>
        </w:tabs>
        <w:outlineLvl w:val="9"/>
      </w:pPr>
      <w:r>
        <w:t>inspect irrigation system with shareholder to identify leaks or bad practices</w:t>
      </w:r>
    </w:p>
    <w:p w14:paraId="218961D4" w14:textId="77777777" w:rsidR="000939A9" w:rsidRDefault="000939A9" w:rsidP="000939A9">
      <w:pPr>
        <w:pStyle w:val="Level1"/>
        <w:numPr>
          <w:ilvl w:val="0"/>
          <w:numId w:val="3"/>
        </w:numPr>
        <w:tabs>
          <w:tab w:val="left" w:pos="-1440"/>
        </w:tabs>
        <w:outlineLvl w:val="9"/>
      </w:pPr>
      <w:r>
        <w:t>establish a watering rotation between shareholders</w:t>
      </w:r>
    </w:p>
    <w:p w14:paraId="2E7AB438" w14:textId="77777777" w:rsidR="000939A9" w:rsidRDefault="000939A9" w:rsidP="000939A9">
      <w:pPr>
        <w:pStyle w:val="Level1"/>
        <w:numPr>
          <w:ilvl w:val="0"/>
          <w:numId w:val="3"/>
        </w:numPr>
        <w:tabs>
          <w:tab w:val="left" w:pos="-1440"/>
        </w:tabs>
        <w:outlineLvl w:val="9"/>
      </w:pPr>
      <w:r>
        <w:t>ban outside lawn and garden watering</w:t>
      </w:r>
    </w:p>
    <w:p w14:paraId="346096A5" w14:textId="77777777" w:rsidR="000939A9" w:rsidRDefault="000939A9" w:rsidP="000939A9">
      <w:pPr>
        <w:pStyle w:val="Level1"/>
        <w:numPr>
          <w:ilvl w:val="0"/>
          <w:numId w:val="3"/>
        </w:numPr>
        <w:tabs>
          <w:tab w:val="left" w:pos="-1440"/>
        </w:tabs>
        <w:outlineLvl w:val="9"/>
      </w:pPr>
      <w:r>
        <w:t>ban outside use of water</w:t>
      </w:r>
    </w:p>
    <w:p w14:paraId="78800AA9" w14:textId="77777777" w:rsidR="00341F6D" w:rsidRDefault="00341F6D" w:rsidP="00F202BE">
      <w:pPr>
        <w:pStyle w:val="Level1"/>
        <w:numPr>
          <w:ilvl w:val="0"/>
          <w:numId w:val="0"/>
        </w:numPr>
        <w:tabs>
          <w:tab w:val="left" w:pos="-1440"/>
        </w:tabs>
        <w:outlineLvl w:val="9"/>
        <w:rPr>
          <w:bCs/>
        </w:rPr>
      </w:pPr>
    </w:p>
    <w:p w14:paraId="6325E39D" w14:textId="77777777" w:rsidR="00341F6D" w:rsidRDefault="00D04CB3" w:rsidP="00F202BE">
      <w:pPr>
        <w:pStyle w:val="Level1"/>
        <w:numPr>
          <w:ilvl w:val="0"/>
          <w:numId w:val="0"/>
        </w:numPr>
        <w:tabs>
          <w:tab w:val="left" w:pos="-1440"/>
        </w:tabs>
        <w:outlineLvl w:val="9"/>
        <w:rPr>
          <w:b/>
          <w:bCs/>
        </w:rPr>
      </w:pPr>
      <w:r w:rsidRPr="000939A9">
        <w:rPr>
          <w:b/>
          <w:bCs/>
          <w:sz w:val="28"/>
          <w:szCs w:val="28"/>
        </w:rPr>
        <w:t>Facility</w:t>
      </w:r>
      <w:r w:rsidR="00341F6D" w:rsidRPr="000939A9">
        <w:rPr>
          <w:b/>
          <w:bCs/>
          <w:sz w:val="28"/>
          <w:szCs w:val="28"/>
        </w:rPr>
        <w:t xml:space="preserve"> </w:t>
      </w:r>
      <w:r w:rsidR="00794607">
        <w:rPr>
          <w:b/>
          <w:bCs/>
          <w:sz w:val="28"/>
          <w:szCs w:val="28"/>
        </w:rPr>
        <w:t>Location</w:t>
      </w:r>
      <w:r w:rsidR="00341F6D" w:rsidRPr="000939A9">
        <w:rPr>
          <w:b/>
          <w:bCs/>
          <w:sz w:val="28"/>
          <w:szCs w:val="28"/>
        </w:rPr>
        <w:t>s</w:t>
      </w:r>
      <w:r w:rsidR="00341F6D">
        <w:rPr>
          <w:b/>
          <w:bCs/>
        </w:rPr>
        <w:t>:</w:t>
      </w:r>
    </w:p>
    <w:p w14:paraId="3F99DF5E" w14:textId="77777777" w:rsidR="00341F6D" w:rsidRDefault="00341F6D" w:rsidP="00F202BE">
      <w:pPr>
        <w:pStyle w:val="Level1"/>
        <w:numPr>
          <w:ilvl w:val="0"/>
          <w:numId w:val="0"/>
        </w:numPr>
        <w:tabs>
          <w:tab w:val="left" w:pos="-1440"/>
        </w:tabs>
        <w:outlineLvl w:val="9"/>
        <w:rPr>
          <w:bCs/>
        </w:rPr>
      </w:pPr>
      <w:r>
        <w:rPr>
          <w:bCs/>
        </w:rPr>
        <w:tab/>
      </w:r>
      <w:r>
        <w:rPr>
          <w:bCs/>
        </w:rPr>
        <w:tab/>
        <w:t>Campbell</w:t>
      </w:r>
      <w:r w:rsidR="00D04CB3">
        <w:rPr>
          <w:bCs/>
        </w:rPr>
        <w:t xml:space="preserve"> Well</w:t>
      </w:r>
      <w:r>
        <w:rPr>
          <w:bCs/>
        </w:rPr>
        <w:tab/>
        <w:t>3611 N. Campbell Road</w:t>
      </w:r>
    </w:p>
    <w:p w14:paraId="0D1AF11E" w14:textId="77777777" w:rsidR="00EC5FB3" w:rsidRDefault="00341F6D" w:rsidP="00B77546">
      <w:pPr>
        <w:pStyle w:val="Level1"/>
        <w:numPr>
          <w:ilvl w:val="0"/>
          <w:numId w:val="0"/>
        </w:numPr>
        <w:tabs>
          <w:tab w:val="left" w:pos="-1440"/>
        </w:tabs>
        <w:outlineLvl w:val="9"/>
        <w:rPr>
          <w:bCs/>
        </w:rPr>
      </w:pPr>
      <w:r>
        <w:rPr>
          <w:bCs/>
        </w:rPr>
        <w:tab/>
      </w:r>
      <w:r>
        <w:rPr>
          <w:bCs/>
        </w:rPr>
        <w:tab/>
        <w:t>Nelson</w:t>
      </w:r>
      <w:r w:rsidR="00D04CB3">
        <w:rPr>
          <w:bCs/>
        </w:rPr>
        <w:t xml:space="preserve"> Well</w:t>
      </w:r>
      <w:r>
        <w:rPr>
          <w:bCs/>
        </w:rPr>
        <w:tab/>
      </w:r>
      <w:r>
        <w:rPr>
          <w:bCs/>
        </w:rPr>
        <w:tab/>
        <w:t>3764 N 570 West</w:t>
      </w:r>
    </w:p>
    <w:p w14:paraId="5DA0C8D0" w14:textId="77777777" w:rsidR="0009569C" w:rsidRDefault="00D04CB3" w:rsidP="0009569C">
      <w:pPr>
        <w:pStyle w:val="Level1"/>
        <w:numPr>
          <w:ilvl w:val="0"/>
          <w:numId w:val="0"/>
        </w:numPr>
        <w:tabs>
          <w:tab w:val="left" w:pos="-1440"/>
        </w:tabs>
        <w:outlineLvl w:val="9"/>
        <w:rPr>
          <w:bCs/>
        </w:rPr>
      </w:pPr>
      <w:r>
        <w:rPr>
          <w:bCs/>
        </w:rPr>
        <w:tab/>
      </w:r>
      <w:r>
        <w:rPr>
          <w:bCs/>
        </w:rPr>
        <w:tab/>
        <w:t>Storage Tank</w:t>
      </w:r>
      <w:r>
        <w:rPr>
          <w:bCs/>
        </w:rPr>
        <w:tab/>
      </w:r>
      <w:r>
        <w:rPr>
          <w:bCs/>
        </w:rPr>
        <w:tab/>
        <w:t>3100 N 400 West</w:t>
      </w:r>
    </w:p>
    <w:p w14:paraId="7C44C740" w14:textId="77777777" w:rsidR="00794607" w:rsidRDefault="00794607" w:rsidP="0009569C">
      <w:pPr>
        <w:pStyle w:val="Level1"/>
        <w:numPr>
          <w:ilvl w:val="0"/>
          <w:numId w:val="0"/>
        </w:numPr>
        <w:tabs>
          <w:tab w:val="left" w:pos="-1440"/>
        </w:tabs>
        <w:outlineLvl w:val="9"/>
        <w:rPr>
          <w:bCs/>
        </w:rPr>
      </w:pPr>
    </w:p>
    <w:p w14:paraId="759CCD78" w14:textId="77777777" w:rsidR="00794607" w:rsidRDefault="00794607" w:rsidP="00794607">
      <w:pPr>
        <w:pStyle w:val="Level1"/>
        <w:numPr>
          <w:ilvl w:val="0"/>
          <w:numId w:val="0"/>
        </w:numPr>
        <w:tabs>
          <w:tab w:val="left" w:pos="-1440"/>
        </w:tabs>
        <w:outlineLvl w:val="9"/>
        <w:rPr>
          <w:bCs/>
        </w:rPr>
      </w:pPr>
      <w:r w:rsidRPr="00FE4601">
        <w:rPr>
          <w:bCs/>
        </w:rPr>
        <w:t xml:space="preserve">A current list of </w:t>
      </w:r>
      <w:r>
        <w:rPr>
          <w:bCs/>
        </w:rPr>
        <w:t xml:space="preserve">Board Members, Emergency Contacts, Contractors, Suppliers, and Other Contacts is attached to this plan and will be updated regularly. </w:t>
      </w:r>
    </w:p>
    <w:p w14:paraId="1B83721A" w14:textId="77777777" w:rsidR="0009569C" w:rsidRDefault="0009569C" w:rsidP="0009569C">
      <w:pPr>
        <w:pStyle w:val="Level1"/>
        <w:numPr>
          <w:ilvl w:val="0"/>
          <w:numId w:val="0"/>
        </w:numPr>
        <w:tabs>
          <w:tab w:val="left" w:pos="-1440"/>
        </w:tabs>
        <w:outlineLvl w:val="9"/>
        <w:rPr>
          <w:b/>
        </w:rPr>
      </w:pPr>
    </w:p>
    <w:p w14:paraId="1CBD0C84" w14:textId="77777777" w:rsidR="006312AC" w:rsidRDefault="006312AC" w:rsidP="0009569C">
      <w:pPr>
        <w:pStyle w:val="Level1"/>
        <w:numPr>
          <w:ilvl w:val="0"/>
          <w:numId w:val="0"/>
        </w:numPr>
        <w:tabs>
          <w:tab w:val="left" w:pos="-1440"/>
        </w:tabs>
        <w:outlineLvl w:val="9"/>
        <w:rPr>
          <w:b/>
        </w:rPr>
      </w:pPr>
      <w:r>
        <w:rPr>
          <w:b/>
        </w:rPr>
        <w:t>B</w:t>
      </w:r>
      <w:r w:rsidR="00A2661A">
        <w:rPr>
          <w:b/>
        </w:rPr>
        <w:t>OARD</w:t>
      </w:r>
      <w:r>
        <w:rPr>
          <w:b/>
        </w:rPr>
        <w:t xml:space="preserve"> M</w:t>
      </w:r>
      <w:r w:rsidR="00A2661A">
        <w:rPr>
          <w:b/>
        </w:rPr>
        <w:t>EMBERS</w:t>
      </w:r>
      <w:r>
        <w:rPr>
          <w:b/>
        </w:rPr>
        <w:t>:</w:t>
      </w:r>
    </w:p>
    <w:p w14:paraId="1B95D8DB" w14:textId="77777777" w:rsidR="006312AC" w:rsidRDefault="006312AC">
      <w:pPr>
        <w:rPr>
          <w:b/>
        </w:rPr>
      </w:pPr>
    </w:p>
    <w:p w14:paraId="5EAD062D" w14:textId="77777777" w:rsidR="006312AC" w:rsidRDefault="006312AC" w:rsidP="006312AC">
      <w:pPr>
        <w:ind w:hanging="720"/>
        <w:rPr>
          <w:b/>
        </w:rPr>
      </w:pPr>
      <w:r>
        <w:rPr>
          <w:b/>
        </w:rPr>
        <w:t xml:space="preserve">   </w:t>
      </w:r>
      <w:r w:rsidR="00A2661A">
        <w:rPr>
          <w:b/>
        </w:rPr>
        <w:t xml:space="preserve">  </w:t>
      </w:r>
      <w:r>
        <w:rPr>
          <w:b/>
        </w:rPr>
        <w:t>N</w:t>
      </w:r>
      <w:r w:rsidR="00A2661A">
        <w:rPr>
          <w:b/>
        </w:rPr>
        <w:t>ame</w:t>
      </w:r>
      <w:r>
        <w:rPr>
          <w:b/>
        </w:rPr>
        <w:tab/>
      </w:r>
      <w:r>
        <w:rPr>
          <w:b/>
        </w:rPr>
        <w:tab/>
        <w:t xml:space="preserve">   </w:t>
      </w:r>
      <w:r w:rsidR="00A2661A">
        <w:rPr>
          <w:b/>
        </w:rPr>
        <w:t xml:space="preserve">     </w:t>
      </w:r>
      <w:r>
        <w:rPr>
          <w:b/>
        </w:rPr>
        <w:t>A</w:t>
      </w:r>
      <w:r w:rsidR="00A2661A">
        <w:rPr>
          <w:b/>
        </w:rPr>
        <w:t>ddress</w:t>
      </w:r>
      <w:r>
        <w:rPr>
          <w:b/>
        </w:rPr>
        <w:tab/>
      </w:r>
      <w:r>
        <w:rPr>
          <w:b/>
        </w:rPr>
        <w:tab/>
      </w:r>
      <w:r w:rsidR="001238CE">
        <w:rPr>
          <w:b/>
        </w:rPr>
        <w:t xml:space="preserve">    </w:t>
      </w:r>
      <w:r>
        <w:rPr>
          <w:b/>
        </w:rPr>
        <w:t>H</w:t>
      </w:r>
      <w:r w:rsidR="00A2661A">
        <w:rPr>
          <w:b/>
        </w:rPr>
        <w:t>ome</w:t>
      </w:r>
      <w:r>
        <w:rPr>
          <w:b/>
        </w:rPr>
        <w:tab/>
      </w:r>
      <w:r w:rsidR="001238CE">
        <w:rPr>
          <w:b/>
        </w:rPr>
        <w:t xml:space="preserve">       </w:t>
      </w:r>
      <w:r>
        <w:rPr>
          <w:b/>
        </w:rPr>
        <w:t>C</w:t>
      </w:r>
      <w:r w:rsidR="00A2661A">
        <w:rPr>
          <w:b/>
        </w:rPr>
        <w:t>ell</w:t>
      </w:r>
      <w:r>
        <w:rPr>
          <w:b/>
        </w:rPr>
        <w:t xml:space="preserve"> </w:t>
      </w:r>
      <w:r>
        <w:rPr>
          <w:b/>
        </w:rPr>
        <w:tab/>
      </w:r>
      <w:r>
        <w:rPr>
          <w:b/>
        </w:rPr>
        <w:tab/>
      </w:r>
      <w:r w:rsidR="001238CE">
        <w:rPr>
          <w:b/>
        </w:rPr>
        <w:t xml:space="preserve">    </w:t>
      </w:r>
      <w:r>
        <w:rPr>
          <w:b/>
        </w:rPr>
        <w:t>W</w:t>
      </w:r>
      <w:r w:rsidR="00A2661A">
        <w:rPr>
          <w:b/>
        </w:rPr>
        <w:t>ork</w:t>
      </w:r>
    </w:p>
    <w:p w14:paraId="2ED2C42A" w14:textId="77777777" w:rsidR="00A811DD" w:rsidRDefault="00A811DD" w:rsidP="006312AC">
      <w:pPr>
        <w:ind w:left="-630" w:right="-720"/>
      </w:pPr>
    </w:p>
    <w:p w14:paraId="66BC5499" w14:textId="77777777" w:rsidR="00601E22" w:rsidRDefault="00601E22" w:rsidP="00601E22">
      <w:pPr>
        <w:ind w:left="-630" w:right="-720"/>
      </w:pPr>
      <w:r>
        <w:t>Tom Isom*</w:t>
      </w:r>
      <w:r w:rsidR="005044D2">
        <w:t>, Pres.</w:t>
      </w:r>
      <w:r>
        <w:tab/>
      </w:r>
      <w:r w:rsidR="00CA2F68">
        <w:t xml:space="preserve">  </w:t>
      </w:r>
      <w:r>
        <w:t xml:space="preserve"> 3706 N. 570 W</w:t>
      </w:r>
      <w:r>
        <w:tab/>
        <w:t>435-843-9023</w:t>
      </w:r>
      <w:r w:rsidR="00DD700F">
        <w:t xml:space="preserve">     801-660-7306</w:t>
      </w:r>
    </w:p>
    <w:p w14:paraId="62066D83" w14:textId="77777777" w:rsidR="007B3DB1" w:rsidRDefault="005044D2" w:rsidP="006312AC">
      <w:pPr>
        <w:ind w:left="-630" w:right="-720"/>
      </w:pPr>
      <w:r>
        <w:t>Michael Webb</w:t>
      </w:r>
      <w:r w:rsidR="00AC56EC">
        <w:t>*</w:t>
      </w:r>
      <w:r w:rsidR="007B3DB1">
        <w:t>, Sec.</w:t>
      </w:r>
      <w:r w:rsidR="007670AB">
        <w:tab/>
        <w:t xml:space="preserve">  </w:t>
      </w:r>
      <w:r w:rsidR="00CA2F68">
        <w:t xml:space="preserve"> </w:t>
      </w:r>
      <w:r w:rsidR="007670AB">
        <w:t>453 W. Paint Horse</w:t>
      </w:r>
      <w:r w:rsidR="007670AB">
        <w:tab/>
      </w:r>
      <w:r w:rsidR="007670AB">
        <w:tab/>
      </w:r>
      <w:r w:rsidR="007670AB">
        <w:tab/>
        <w:t xml:space="preserve">    </w:t>
      </w:r>
      <w:r w:rsidR="00DD700F">
        <w:t>385-252-1519</w:t>
      </w:r>
    </w:p>
    <w:p w14:paraId="2BA42511" w14:textId="77777777" w:rsidR="007B3DB1" w:rsidRDefault="007B3DB1" w:rsidP="006312AC">
      <w:pPr>
        <w:ind w:left="-630" w:right="-720"/>
      </w:pPr>
      <w:r>
        <w:t>Blanch</w:t>
      </w:r>
      <w:r w:rsidR="001504C2">
        <w:t>e</w:t>
      </w:r>
      <w:r>
        <w:t xml:space="preserve"> Smith, Treas.</w:t>
      </w:r>
      <w:r w:rsidR="00CA2F68">
        <w:t xml:space="preserve">  </w:t>
      </w:r>
      <w:r w:rsidR="007670AB">
        <w:t>3929 N. Campbell</w:t>
      </w:r>
      <w:r w:rsidR="007670AB">
        <w:tab/>
      </w:r>
      <w:r w:rsidR="00DD700F">
        <w:tab/>
      </w:r>
      <w:r w:rsidR="00DF4778">
        <w:tab/>
        <w:t xml:space="preserve">    801-558-2297</w:t>
      </w:r>
      <w:r w:rsidR="00DF4778">
        <w:tab/>
      </w:r>
      <w:r w:rsidR="002E5BCA">
        <w:t>435-850-9106</w:t>
      </w:r>
      <w:r w:rsidR="00341F6D">
        <w:t xml:space="preserve"> (company)</w:t>
      </w:r>
    </w:p>
    <w:p w14:paraId="532EB4EC" w14:textId="77777777" w:rsidR="007670AB" w:rsidRDefault="00601E22" w:rsidP="006312AC">
      <w:pPr>
        <w:ind w:left="-630" w:right="-720"/>
      </w:pPr>
      <w:r>
        <w:t>Rob Adams</w:t>
      </w:r>
      <w:r w:rsidR="005044D2">
        <w:t>, V-Pres.</w:t>
      </w:r>
      <w:r w:rsidR="00CA2F68">
        <w:t xml:space="preserve">    </w:t>
      </w:r>
      <w:r w:rsidR="005044D2">
        <w:t>3854 N 570 W</w:t>
      </w:r>
      <w:r w:rsidR="007670AB">
        <w:t xml:space="preserve">   </w:t>
      </w:r>
      <w:r w:rsidR="005044D2">
        <w:t xml:space="preserve"> </w:t>
      </w:r>
      <w:r w:rsidR="002E5BCA">
        <w:tab/>
      </w:r>
      <w:r w:rsidR="002E5BCA">
        <w:tab/>
        <w:t xml:space="preserve">    </w:t>
      </w:r>
      <w:r w:rsidR="005044D2">
        <w:t xml:space="preserve">            </w:t>
      </w:r>
      <w:r w:rsidR="002E5BCA">
        <w:t>801-673-9092</w:t>
      </w:r>
    </w:p>
    <w:p w14:paraId="41DFA0F8" w14:textId="77777777" w:rsidR="007670AB" w:rsidRDefault="007670AB" w:rsidP="006312AC">
      <w:pPr>
        <w:ind w:left="-630" w:right="-720"/>
      </w:pPr>
      <w:r>
        <w:t>Brian Townley</w:t>
      </w:r>
      <w:r>
        <w:tab/>
      </w:r>
      <w:r w:rsidR="00DF4778">
        <w:t xml:space="preserve">   650 W. Paint Horse</w:t>
      </w:r>
      <w:r w:rsidR="00DF4778">
        <w:tab/>
      </w:r>
      <w:r>
        <w:tab/>
      </w:r>
      <w:r>
        <w:tab/>
        <w:t xml:space="preserve">    801-</w:t>
      </w:r>
      <w:r w:rsidR="00A56B48">
        <w:t>647</w:t>
      </w:r>
      <w:r w:rsidR="00DD700F">
        <w:t>-5207</w:t>
      </w:r>
    </w:p>
    <w:p w14:paraId="5CB5AC12" w14:textId="77777777" w:rsidR="007670AB" w:rsidRDefault="001504C2" w:rsidP="006312AC">
      <w:pPr>
        <w:ind w:left="-630" w:right="-720"/>
      </w:pPr>
      <w:r>
        <w:t>Larry Brown</w:t>
      </w:r>
      <w:r w:rsidR="004E0BD2">
        <w:tab/>
      </w:r>
      <w:r w:rsidR="004E0BD2">
        <w:tab/>
        <w:t xml:space="preserve">   3817 N. Rose Springs</w:t>
      </w:r>
      <w:r w:rsidR="00DD700F">
        <w:tab/>
      </w:r>
      <w:r w:rsidR="00DD700F">
        <w:tab/>
        <w:t xml:space="preserve">    801-232-6905</w:t>
      </w:r>
    </w:p>
    <w:p w14:paraId="40970947" w14:textId="77777777" w:rsidR="00AC56EC" w:rsidRDefault="001504C2" w:rsidP="006312AC">
      <w:pPr>
        <w:ind w:left="-630" w:right="-720"/>
      </w:pPr>
      <w:r>
        <w:t>Dave Gunderson</w:t>
      </w:r>
      <w:r w:rsidR="004E0BD2">
        <w:tab/>
        <w:t xml:space="preserve">   3632 N. 570 W.</w:t>
      </w:r>
      <w:r w:rsidR="009A1509">
        <w:tab/>
      </w:r>
      <w:r w:rsidR="009A1509">
        <w:tab/>
      </w:r>
      <w:r w:rsidR="009A1509">
        <w:tab/>
        <w:t xml:space="preserve">    605-430-2291</w:t>
      </w:r>
    </w:p>
    <w:p w14:paraId="7D4BC15B" w14:textId="244A7AE8" w:rsidR="001504C2" w:rsidRDefault="00AC56EC" w:rsidP="006312AC">
      <w:pPr>
        <w:ind w:left="-630" w:right="-720"/>
      </w:pPr>
      <w:r>
        <w:t>Jake Jacobsen</w:t>
      </w:r>
      <w:r>
        <w:tab/>
        <w:t xml:space="preserve">   </w:t>
      </w:r>
      <w:r w:rsidR="00EA167B">
        <w:t xml:space="preserve">3633 N. </w:t>
      </w:r>
      <w:r>
        <w:t>570 W</w:t>
      </w:r>
      <w:r w:rsidR="007437D9">
        <w:t>.</w:t>
      </w:r>
      <w:r w:rsidR="007437D9">
        <w:tab/>
      </w:r>
      <w:r w:rsidR="007437D9">
        <w:tab/>
      </w:r>
      <w:r w:rsidR="00EA167B">
        <w:tab/>
        <w:t xml:space="preserve">    </w:t>
      </w:r>
      <w:r w:rsidR="00207322">
        <w:t>801-232-7734</w:t>
      </w:r>
      <w:r w:rsidR="007437D9">
        <w:t xml:space="preserve">                       </w:t>
      </w:r>
    </w:p>
    <w:p w14:paraId="5E45B4B8" w14:textId="77777777" w:rsidR="00AC56EC" w:rsidRDefault="00AC56EC" w:rsidP="006312AC">
      <w:pPr>
        <w:ind w:left="-630" w:right="-720"/>
      </w:pPr>
      <w:r>
        <w:t>Phyllis Kimpel</w:t>
      </w:r>
      <w:r>
        <w:tab/>
        <w:t xml:space="preserve">   </w:t>
      </w:r>
      <w:r w:rsidR="00EA167B">
        <w:t xml:space="preserve">3693 N. </w:t>
      </w:r>
      <w:r>
        <w:t>Campbell Road</w:t>
      </w:r>
      <w:r w:rsidR="00207322">
        <w:tab/>
      </w:r>
      <w:r w:rsidR="00207322">
        <w:tab/>
        <w:t xml:space="preserve">    435-224-3195</w:t>
      </w:r>
    </w:p>
    <w:p w14:paraId="3332F001" w14:textId="77777777" w:rsidR="000C5B26" w:rsidRDefault="000C5B26" w:rsidP="006312AC">
      <w:pPr>
        <w:ind w:left="-630" w:right="-720"/>
      </w:pPr>
    </w:p>
    <w:p w14:paraId="442E2530" w14:textId="77777777" w:rsidR="000C5B26" w:rsidRDefault="000C5B26" w:rsidP="006312AC">
      <w:pPr>
        <w:ind w:left="-630" w:right="-720"/>
      </w:pPr>
      <w:r>
        <w:t>* Licensed water operator</w:t>
      </w:r>
    </w:p>
    <w:p w14:paraId="39557F93" w14:textId="77777777" w:rsidR="00601E22" w:rsidRDefault="00601E22" w:rsidP="006312AC">
      <w:pPr>
        <w:ind w:left="-630" w:right="-720"/>
      </w:pPr>
    </w:p>
    <w:p w14:paraId="200BFBC7" w14:textId="5859E63B" w:rsidR="00601E22" w:rsidRDefault="00601E22" w:rsidP="006312AC">
      <w:pPr>
        <w:ind w:left="-630" w:right="-720"/>
      </w:pPr>
      <w:r>
        <w:rPr>
          <w:b/>
        </w:rPr>
        <w:t>OPERATORS</w:t>
      </w:r>
      <w:r>
        <w:t>:</w:t>
      </w:r>
      <w:r>
        <w:tab/>
      </w:r>
      <w:r w:rsidR="00576911">
        <w:t>Charge</w:t>
      </w:r>
      <w:r>
        <w:tab/>
      </w:r>
      <w:r>
        <w:tab/>
        <w:t>Alan Clark</w:t>
      </w:r>
      <w:r>
        <w:tab/>
      </w:r>
      <w:r w:rsidR="009A1509">
        <w:tab/>
      </w:r>
      <w:r>
        <w:t>435</w:t>
      </w:r>
      <w:r w:rsidR="002E5BCA">
        <w:t>-496-3468</w:t>
      </w:r>
    </w:p>
    <w:p w14:paraId="709330F1" w14:textId="1C7181E2" w:rsidR="00614AD2" w:rsidRPr="00A70F93" w:rsidRDefault="001504C2" w:rsidP="006312AC">
      <w:pPr>
        <w:ind w:left="-630" w:right="-720"/>
        <w:rPr>
          <w:bCs/>
        </w:rPr>
      </w:pPr>
      <w:r>
        <w:rPr>
          <w:b/>
        </w:rPr>
        <w:tab/>
      </w:r>
      <w:r>
        <w:rPr>
          <w:b/>
        </w:rPr>
        <w:tab/>
      </w:r>
      <w:r>
        <w:rPr>
          <w:b/>
        </w:rPr>
        <w:tab/>
      </w:r>
      <w:r w:rsidR="00614AD2">
        <w:rPr>
          <w:bCs/>
        </w:rPr>
        <w:t>Assistant</w:t>
      </w:r>
      <w:r w:rsidR="00614AD2">
        <w:rPr>
          <w:bCs/>
        </w:rPr>
        <w:tab/>
        <w:t>Levi Mele</w:t>
      </w:r>
      <w:r w:rsidR="00614AD2">
        <w:rPr>
          <w:bCs/>
        </w:rPr>
        <w:tab/>
      </w:r>
      <w:r w:rsidR="00614AD2">
        <w:rPr>
          <w:bCs/>
        </w:rPr>
        <w:tab/>
        <w:t>219-252-2614</w:t>
      </w:r>
    </w:p>
    <w:p w14:paraId="06C6BED0" w14:textId="23D9AB73" w:rsidR="001504C2" w:rsidRPr="001504C2" w:rsidRDefault="001504C2" w:rsidP="00A70F93">
      <w:pPr>
        <w:ind w:left="90" w:right="-720" w:firstLine="1350"/>
      </w:pPr>
      <w:r w:rsidRPr="001504C2">
        <w:t>Assistant</w:t>
      </w:r>
      <w:r w:rsidRPr="001504C2">
        <w:tab/>
        <w:t>Tom Isom</w:t>
      </w:r>
      <w:r>
        <w:tab/>
      </w:r>
      <w:r w:rsidR="009A1509">
        <w:tab/>
        <w:t>801-660-7306</w:t>
      </w:r>
    </w:p>
    <w:p w14:paraId="1192E9E9" w14:textId="77777777" w:rsidR="001504C2" w:rsidRDefault="00601E22" w:rsidP="001504C2">
      <w:pPr>
        <w:ind w:left="-630" w:right="-720"/>
      </w:pPr>
      <w:r>
        <w:tab/>
      </w:r>
      <w:r>
        <w:tab/>
        <w:t xml:space="preserve"> </w:t>
      </w:r>
      <w:r>
        <w:tab/>
        <w:t>Assistant</w:t>
      </w:r>
      <w:r>
        <w:tab/>
        <w:t>Allan Deware</w:t>
      </w:r>
      <w:r>
        <w:tab/>
      </w:r>
      <w:r w:rsidR="009A1509">
        <w:tab/>
      </w:r>
      <w:r w:rsidR="002E5BCA">
        <w:t>706-998-8295</w:t>
      </w:r>
    </w:p>
    <w:p w14:paraId="2999A69F" w14:textId="77777777" w:rsidR="00AC56EC" w:rsidRDefault="00AC56EC" w:rsidP="006312AC">
      <w:pPr>
        <w:ind w:left="-630" w:right="-720"/>
      </w:pPr>
      <w:r>
        <w:tab/>
      </w:r>
      <w:r>
        <w:tab/>
      </w:r>
      <w:r>
        <w:tab/>
        <w:t>Assistant</w:t>
      </w:r>
      <w:r>
        <w:tab/>
        <w:t>Michael Webb</w:t>
      </w:r>
      <w:r>
        <w:tab/>
      </w:r>
      <w:r>
        <w:tab/>
        <w:t>385-252-1519</w:t>
      </w:r>
    </w:p>
    <w:p w14:paraId="0699E1FB" w14:textId="71777B3A" w:rsidR="00794607" w:rsidRDefault="00614AD2" w:rsidP="006312AC">
      <w:pPr>
        <w:ind w:left="-630" w:right="-720"/>
      </w:pPr>
      <w:r>
        <w:lastRenderedPageBreak/>
        <w:tab/>
      </w:r>
      <w:r>
        <w:tab/>
      </w:r>
      <w:r>
        <w:tab/>
      </w:r>
    </w:p>
    <w:p w14:paraId="587F00D8" w14:textId="3AF459BA" w:rsidR="009A1509" w:rsidRDefault="00AC56EC" w:rsidP="006312AC">
      <w:pPr>
        <w:ind w:left="-630" w:right="-720"/>
      </w:pPr>
      <w:r>
        <w:rPr>
          <w:b/>
          <w:bCs/>
        </w:rPr>
        <w:t>E</w:t>
      </w:r>
      <w:r w:rsidR="0039654D">
        <w:rPr>
          <w:b/>
          <w:bCs/>
        </w:rPr>
        <w:t>NGINEER:</w:t>
      </w:r>
      <w:r w:rsidR="0039654D">
        <w:rPr>
          <w:b/>
          <w:bCs/>
        </w:rPr>
        <w:tab/>
      </w:r>
      <w:r w:rsidR="00614AD2">
        <w:t>Jones and Demille</w:t>
      </w:r>
      <w:r w:rsidR="001B600C" w:rsidRPr="00A70F93">
        <w:t xml:space="preserve"> Engineering</w:t>
      </w:r>
      <w:r w:rsidR="001B600C">
        <w:rPr>
          <w:b/>
          <w:bCs/>
        </w:rPr>
        <w:t xml:space="preserve"> </w:t>
      </w:r>
      <w:r w:rsidR="001B600C">
        <w:t xml:space="preserve">  </w:t>
      </w:r>
      <w:r w:rsidR="0039654D" w:rsidRPr="00A70F93">
        <w:t>Michael Hartvigsen</w:t>
      </w:r>
      <w:r w:rsidR="0039654D">
        <w:t xml:space="preserve">  801-824-0053</w:t>
      </w:r>
    </w:p>
    <w:p w14:paraId="1B50542F" w14:textId="77777777" w:rsidR="0039654D" w:rsidRPr="00A70F93" w:rsidRDefault="0039654D" w:rsidP="006312AC">
      <w:pPr>
        <w:ind w:left="-630" w:right="-720"/>
        <w:rPr>
          <w:b/>
          <w:bCs/>
        </w:rPr>
      </w:pPr>
    </w:p>
    <w:p w14:paraId="73BA5042" w14:textId="77777777" w:rsidR="009A3BE7" w:rsidRDefault="009A3BE7" w:rsidP="006312AC">
      <w:pPr>
        <w:ind w:left="-630" w:right="-720"/>
      </w:pPr>
    </w:p>
    <w:p w14:paraId="4DA5F53A" w14:textId="77777777" w:rsidR="00A811DD" w:rsidRDefault="00A811DD" w:rsidP="00A811DD">
      <w:pPr>
        <w:ind w:left="-630" w:right="-720" w:hanging="180"/>
        <w:rPr>
          <w:b/>
        </w:rPr>
      </w:pPr>
      <w:r>
        <w:rPr>
          <w:b/>
        </w:rPr>
        <w:t>EMERGENCY CONTACTS:</w:t>
      </w:r>
    </w:p>
    <w:p w14:paraId="72BD98A5" w14:textId="77777777" w:rsidR="00A811DD" w:rsidRDefault="00A811DD" w:rsidP="00A811DD">
      <w:pPr>
        <w:ind w:left="-630" w:right="-720"/>
        <w:rPr>
          <w:b/>
        </w:rPr>
      </w:pPr>
    </w:p>
    <w:p w14:paraId="6E95E554" w14:textId="77777777" w:rsidR="00A811DD" w:rsidRDefault="00A811DD" w:rsidP="009D3E5F">
      <w:pPr>
        <w:ind w:left="-630" w:right="-720" w:firstLine="630"/>
        <w:rPr>
          <w:b/>
        </w:rPr>
      </w:pPr>
      <w:r>
        <w:rPr>
          <w:b/>
        </w:rPr>
        <w:t>Item</w:t>
      </w:r>
      <w:r>
        <w:rPr>
          <w:b/>
        </w:rPr>
        <w:tab/>
      </w:r>
      <w:r>
        <w:rPr>
          <w:b/>
        </w:rPr>
        <w:tab/>
      </w:r>
      <w:r>
        <w:rPr>
          <w:b/>
        </w:rPr>
        <w:tab/>
        <w:t>Company</w:t>
      </w:r>
      <w:r>
        <w:rPr>
          <w:b/>
        </w:rPr>
        <w:tab/>
      </w:r>
      <w:r>
        <w:rPr>
          <w:b/>
        </w:rPr>
        <w:tab/>
        <w:t>Contacts</w:t>
      </w:r>
      <w:r>
        <w:rPr>
          <w:b/>
        </w:rPr>
        <w:tab/>
      </w:r>
      <w:r>
        <w:rPr>
          <w:b/>
        </w:rPr>
        <w:tab/>
      </w:r>
      <w:r w:rsidR="009D3E5F">
        <w:rPr>
          <w:b/>
        </w:rPr>
        <w:t>Phone</w:t>
      </w:r>
    </w:p>
    <w:p w14:paraId="078BBD3B" w14:textId="77777777" w:rsidR="00A811DD" w:rsidRDefault="00A811DD" w:rsidP="00A2661A">
      <w:pPr>
        <w:ind w:left="-630" w:right="-720" w:hanging="180"/>
        <w:rPr>
          <w:b/>
        </w:rPr>
      </w:pPr>
    </w:p>
    <w:p w14:paraId="16E741B3" w14:textId="77777777" w:rsidR="00AC40F2" w:rsidRDefault="00AC40F2" w:rsidP="00AC40F2">
      <w:pPr>
        <w:ind w:left="-630" w:right="-720"/>
      </w:pPr>
      <w:r w:rsidRPr="00AC40F2">
        <w:t>Ambulance or Fire</w:t>
      </w:r>
      <w:r>
        <w:rPr>
          <w:b/>
        </w:rPr>
        <w:tab/>
      </w:r>
      <w:r>
        <w:rPr>
          <w:b/>
        </w:rPr>
        <w:tab/>
      </w:r>
      <w:r>
        <w:rPr>
          <w:b/>
        </w:rPr>
        <w:tab/>
      </w:r>
      <w:r>
        <w:rPr>
          <w:b/>
        </w:rPr>
        <w:tab/>
      </w:r>
      <w:r>
        <w:rPr>
          <w:b/>
        </w:rPr>
        <w:tab/>
      </w:r>
      <w:r>
        <w:rPr>
          <w:b/>
        </w:rPr>
        <w:tab/>
      </w:r>
      <w:r w:rsidR="000578C3">
        <w:rPr>
          <w:b/>
        </w:rPr>
        <w:tab/>
      </w:r>
      <w:r>
        <w:rPr>
          <w:b/>
        </w:rPr>
        <w:tab/>
      </w:r>
      <w:r w:rsidRPr="00AC40F2">
        <w:t>911</w:t>
      </w:r>
    </w:p>
    <w:p w14:paraId="40D02B85" w14:textId="77777777" w:rsidR="00946878" w:rsidRDefault="00946878" w:rsidP="00AC40F2">
      <w:pPr>
        <w:ind w:left="-630" w:right="-720"/>
      </w:pPr>
      <w:r>
        <w:tab/>
      </w:r>
      <w:r>
        <w:tab/>
      </w:r>
      <w:r>
        <w:tab/>
        <w:t>N Tooele Fire Dept.</w:t>
      </w:r>
      <w:r>
        <w:tab/>
      </w:r>
      <w:r>
        <w:tab/>
        <w:t>Kevin Nunn, Chief</w:t>
      </w:r>
    </w:p>
    <w:p w14:paraId="0D226FB3" w14:textId="77777777" w:rsidR="00AC40F2" w:rsidRDefault="00AC40F2" w:rsidP="00AC40F2">
      <w:pPr>
        <w:ind w:left="-630" w:right="-720"/>
      </w:pPr>
      <w:r>
        <w:t>Blue Stakes</w:t>
      </w:r>
      <w:r>
        <w:tab/>
      </w:r>
      <w:r>
        <w:tab/>
      </w:r>
      <w:r>
        <w:tab/>
      </w:r>
      <w:r>
        <w:tab/>
      </w:r>
      <w:r>
        <w:tab/>
      </w:r>
      <w:r>
        <w:tab/>
      </w:r>
      <w:r>
        <w:tab/>
      </w:r>
      <w:r w:rsidR="000578C3">
        <w:tab/>
      </w:r>
      <w:r w:rsidR="006334B9">
        <w:tab/>
      </w:r>
      <w:r>
        <w:t>811</w:t>
      </w:r>
      <w:r w:rsidR="00D86518">
        <w:t xml:space="preserve"> or </w:t>
      </w:r>
      <w:r w:rsidR="00820EAA">
        <w:t>800-662-4111</w:t>
      </w:r>
    </w:p>
    <w:p w14:paraId="7D23EC75" w14:textId="77777777" w:rsidR="00AC40F2" w:rsidRDefault="00AC40F2" w:rsidP="00AC40F2">
      <w:pPr>
        <w:ind w:left="-630" w:right="-720"/>
      </w:pPr>
      <w:r>
        <w:t>Gas Utility</w:t>
      </w:r>
      <w:r>
        <w:tab/>
      </w:r>
      <w:r>
        <w:tab/>
      </w:r>
      <w:r w:rsidR="00600EE3">
        <w:t>Dominion Energy</w:t>
      </w:r>
      <w:r>
        <w:tab/>
      </w:r>
      <w:r>
        <w:tab/>
      </w:r>
      <w:r>
        <w:tab/>
      </w:r>
      <w:r>
        <w:tab/>
        <w:t xml:space="preserve">     </w:t>
      </w:r>
      <w:r w:rsidR="000578C3">
        <w:tab/>
      </w:r>
      <w:r>
        <w:t>800-323-5517</w:t>
      </w:r>
    </w:p>
    <w:p w14:paraId="56643692" w14:textId="77777777" w:rsidR="00AC40F2" w:rsidRDefault="00AC40F2" w:rsidP="00AC40F2">
      <w:pPr>
        <w:ind w:left="-630" w:right="-720"/>
      </w:pPr>
      <w:r>
        <w:t>Electric Utility</w:t>
      </w:r>
      <w:r>
        <w:tab/>
        <w:t>Rocky Mountain Power</w:t>
      </w:r>
      <w:r>
        <w:tab/>
      </w:r>
      <w:r>
        <w:tab/>
      </w:r>
      <w:r w:rsidR="000578C3">
        <w:tab/>
      </w:r>
      <w:r>
        <w:t>866-870-3419</w:t>
      </w:r>
      <w:r w:rsidR="009A1509">
        <w:t>;</w:t>
      </w:r>
      <w:r w:rsidR="006334B9">
        <w:t xml:space="preserve"> 435-833-7901</w:t>
      </w:r>
      <w:r w:rsidR="006334B9">
        <w:tab/>
        <w:t>(Tooele)</w:t>
      </w:r>
    </w:p>
    <w:p w14:paraId="5D8E664A" w14:textId="77777777" w:rsidR="00AC40F2" w:rsidRDefault="00AC40F2" w:rsidP="00AC40F2">
      <w:pPr>
        <w:ind w:left="-630" w:right="-720"/>
      </w:pPr>
      <w:r>
        <w:t>Hospital</w:t>
      </w:r>
      <w:r>
        <w:tab/>
      </w:r>
      <w:r>
        <w:tab/>
        <w:t>Mountain West Medical</w:t>
      </w:r>
      <w:r>
        <w:tab/>
      </w:r>
      <w:r>
        <w:tab/>
      </w:r>
      <w:r w:rsidR="000578C3">
        <w:tab/>
      </w:r>
      <w:r w:rsidR="000578C3">
        <w:tab/>
      </w:r>
      <w:r>
        <w:t>435-843-3600</w:t>
      </w:r>
    </w:p>
    <w:p w14:paraId="3AF70A43" w14:textId="77777777" w:rsidR="00AC40F2" w:rsidRDefault="00AC40F2" w:rsidP="00AC40F2">
      <w:pPr>
        <w:ind w:left="-630" w:right="-720"/>
      </w:pPr>
      <w:r>
        <w:t>Poison Control</w:t>
      </w:r>
      <w:r>
        <w:tab/>
      </w:r>
      <w:r w:rsidR="009D3E5F">
        <w:tab/>
      </w:r>
      <w:r w:rsidR="009D3E5F">
        <w:tab/>
      </w:r>
      <w:r w:rsidR="009D3E5F">
        <w:tab/>
      </w:r>
      <w:r w:rsidR="009D3E5F">
        <w:tab/>
      </w:r>
      <w:r w:rsidR="009D3E5F">
        <w:tab/>
      </w:r>
      <w:r w:rsidR="000578C3">
        <w:tab/>
      </w:r>
      <w:r w:rsidR="000578C3">
        <w:tab/>
      </w:r>
      <w:r w:rsidR="009D3E5F">
        <w:t>911 or 800-222-1222</w:t>
      </w:r>
    </w:p>
    <w:p w14:paraId="32517CF7" w14:textId="77777777" w:rsidR="009D3E5F" w:rsidRDefault="009D3E5F" w:rsidP="00AC40F2">
      <w:pPr>
        <w:ind w:left="-630" w:right="-720"/>
      </w:pPr>
      <w:r>
        <w:t>Sheriff</w:t>
      </w:r>
      <w:r>
        <w:tab/>
      </w:r>
      <w:r>
        <w:tab/>
        <w:t>Tooele County</w:t>
      </w:r>
      <w:r>
        <w:tab/>
      </w:r>
      <w:r>
        <w:tab/>
      </w:r>
      <w:r>
        <w:tab/>
      </w:r>
      <w:r>
        <w:tab/>
      </w:r>
      <w:r w:rsidR="000578C3">
        <w:tab/>
      </w:r>
      <w:r w:rsidR="000578C3">
        <w:tab/>
      </w:r>
      <w:r>
        <w:t>911 or 435-882-5600</w:t>
      </w:r>
    </w:p>
    <w:p w14:paraId="7B33D449" w14:textId="77777777" w:rsidR="0085356A" w:rsidRDefault="0085356A" w:rsidP="00AC40F2">
      <w:pPr>
        <w:ind w:left="-630" w:right="-720"/>
      </w:pPr>
      <w:r>
        <w:t>Health</w:t>
      </w:r>
      <w:r w:rsidR="003D153F">
        <w:t xml:space="preserve"> Dept.</w:t>
      </w:r>
      <w:r>
        <w:tab/>
      </w:r>
      <w:r>
        <w:tab/>
        <w:t>Tooele County</w:t>
      </w:r>
      <w:r>
        <w:tab/>
      </w:r>
      <w:r>
        <w:tab/>
      </w:r>
      <w:r>
        <w:tab/>
      </w:r>
      <w:r w:rsidR="00601E22">
        <w:t>Wade Tolbert</w:t>
      </w:r>
      <w:r>
        <w:tab/>
      </w:r>
      <w:r>
        <w:tab/>
        <w:t>435-277-</w:t>
      </w:r>
      <w:r w:rsidR="002520C6">
        <w:t>2453</w:t>
      </w:r>
    </w:p>
    <w:p w14:paraId="0E63FC71" w14:textId="56B60120" w:rsidR="0085356A" w:rsidRDefault="0085356A" w:rsidP="00AC40F2">
      <w:pPr>
        <w:ind w:left="-630" w:right="-720"/>
      </w:pPr>
      <w:r>
        <w:t>Roads</w:t>
      </w:r>
      <w:r>
        <w:tab/>
      </w:r>
      <w:r>
        <w:tab/>
      </w:r>
      <w:r>
        <w:tab/>
        <w:t>Tooele County</w:t>
      </w:r>
      <w:r>
        <w:tab/>
      </w:r>
      <w:r>
        <w:tab/>
      </w:r>
      <w:r>
        <w:tab/>
      </w:r>
      <w:r w:rsidR="00AA6116">
        <w:t>Jed Bell</w:t>
      </w:r>
      <w:r>
        <w:tab/>
      </w:r>
      <w:r>
        <w:tab/>
        <w:t>435-843-3204</w:t>
      </w:r>
    </w:p>
    <w:p w14:paraId="2CD841B6" w14:textId="428C76B0" w:rsidR="0085356A" w:rsidRDefault="0085356A" w:rsidP="00207322">
      <w:pPr>
        <w:ind w:left="-630" w:right="-720"/>
      </w:pPr>
      <w:r>
        <w:t>Ham Radio</w:t>
      </w:r>
      <w:r w:rsidR="00207322">
        <w:t xml:space="preserve"> (????)</w:t>
      </w:r>
      <w:r>
        <w:tab/>
        <w:t>LDS Church</w:t>
      </w:r>
      <w:r w:rsidR="00207322">
        <w:t xml:space="preserve"> (?????)</w:t>
      </w:r>
      <w:r>
        <w:tab/>
      </w:r>
      <w:r>
        <w:tab/>
        <w:t>Walt Barlow</w:t>
      </w:r>
      <w:r>
        <w:tab/>
      </w:r>
      <w:r>
        <w:tab/>
        <w:t xml:space="preserve">435-882-7481     </w:t>
      </w:r>
    </w:p>
    <w:p w14:paraId="460DA3E1" w14:textId="7BC779F1" w:rsidR="00DA2F44" w:rsidRDefault="001924E4" w:rsidP="009B4821">
      <w:pPr>
        <w:ind w:left="-630" w:right="-720"/>
      </w:pPr>
      <w:r>
        <w:t>State Government</w:t>
      </w:r>
      <w:r>
        <w:tab/>
      </w:r>
      <w:r w:rsidR="00D86518">
        <w:t>Division of Drinking Water</w:t>
      </w:r>
      <w:r w:rsidR="00D86518">
        <w:tab/>
      </w:r>
      <w:r w:rsidR="00C914EB">
        <w:t>Hunter Payne, eng.</w:t>
      </w:r>
      <w:r w:rsidR="00D86518">
        <w:tab/>
      </w:r>
      <w:r w:rsidR="00C914EB">
        <w:t>385-278-9837</w:t>
      </w:r>
    </w:p>
    <w:p w14:paraId="1454D039" w14:textId="77777777" w:rsidR="00F96004" w:rsidRDefault="00F96004" w:rsidP="001924E4">
      <w:pPr>
        <w:ind w:left="-630" w:right="-720"/>
      </w:pPr>
      <w:r>
        <w:tab/>
      </w:r>
      <w:r>
        <w:tab/>
      </w:r>
      <w:r>
        <w:tab/>
      </w:r>
      <w:r>
        <w:tab/>
      </w:r>
      <w:r>
        <w:tab/>
      </w:r>
      <w:r>
        <w:tab/>
      </w:r>
      <w:r>
        <w:tab/>
        <w:t>Pete Keers</w:t>
      </w:r>
      <w:r>
        <w:tab/>
      </w:r>
      <w:r>
        <w:tab/>
        <w:t>801-201-1990 (C)</w:t>
      </w:r>
    </w:p>
    <w:p w14:paraId="14C4DA40" w14:textId="2E9E1F44" w:rsidR="00F96004" w:rsidRDefault="00F96004" w:rsidP="001924E4">
      <w:pPr>
        <w:ind w:left="-630" w:right="-720"/>
      </w:pPr>
      <w:r>
        <w:tab/>
      </w:r>
      <w:r>
        <w:tab/>
      </w:r>
      <w:r>
        <w:tab/>
        <w:t>DDW-</w:t>
      </w:r>
      <w:r w:rsidR="00AA6116" w:rsidDel="00AA6116">
        <w:t xml:space="preserve"> </w:t>
      </w:r>
      <w:r>
        <w:t xml:space="preserve">Emer Resp </w:t>
      </w:r>
      <w:r w:rsidR="00AA6116">
        <w:tab/>
      </w:r>
      <w:r w:rsidR="00AA6116">
        <w:tab/>
      </w:r>
      <w:r>
        <w:t>Ryan Dearing</w:t>
      </w:r>
      <w:r>
        <w:tab/>
      </w:r>
      <w:r>
        <w:tab/>
        <w:t>801-536-0048</w:t>
      </w:r>
    </w:p>
    <w:p w14:paraId="5EF57DEC" w14:textId="77777777" w:rsidR="00576911" w:rsidRDefault="00576911" w:rsidP="001924E4">
      <w:pPr>
        <w:ind w:left="-630" w:right="-720"/>
      </w:pPr>
      <w:r>
        <w:t>Erda City</w:t>
      </w:r>
      <w:r>
        <w:tab/>
      </w:r>
      <w:r>
        <w:tab/>
        <w:t xml:space="preserve">City </w:t>
      </w:r>
      <w:r w:rsidR="00635906">
        <w:t>Government</w:t>
      </w:r>
      <w:r>
        <w:tab/>
      </w:r>
      <w:r>
        <w:tab/>
      </w:r>
      <w:r>
        <w:tab/>
      </w:r>
      <w:r w:rsidR="00635906">
        <w:tab/>
      </w:r>
      <w:r w:rsidR="00635906">
        <w:tab/>
        <w:t>435-243-5577</w:t>
      </w:r>
      <w:r>
        <w:t xml:space="preserve"> </w:t>
      </w:r>
    </w:p>
    <w:p w14:paraId="0AECBB2D" w14:textId="77777777" w:rsidR="00576911" w:rsidRDefault="00576911" w:rsidP="001924E4">
      <w:pPr>
        <w:ind w:left="-630" w:right="-720"/>
      </w:pPr>
      <w:r>
        <w:tab/>
      </w:r>
      <w:r>
        <w:tab/>
      </w:r>
      <w:r>
        <w:tab/>
        <w:t>Permitting-Ensign Engineering</w:t>
      </w:r>
      <w:r w:rsidR="00635906">
        <w:tab/>
      </w:r>
      <w:r w:rsidR="00635906">
        <w:tab/>
      </w:r>
      <w:r w:rsidR="00635906">
        <w:tab/>
        <w:t>435-843-3590</w:t>
      </w:r>
    </w:p>
    <w:p w14:paraId="36D56B2A" w14:textId="77777777" w:rsidR="002520C6" w:rsidRDefault="00DA2F44" w:rsidP="00C9018D">
      <w:pPr>
        <w:ind w:left="-630" w:right="-720" w:hanging="180"/>
        <w:rPr>
          <w:b/>
        </w:rPr>
      </w:pPr>
      <w:r>
        <w:rPr>
          <w:b/>
        </w:rPr>
        <w:tab/>
      </w:r>
      <w:r w:rsidR="00674ACB">
        <w:rPr>
          <w:b/>
        </w:rPr>
        <w:t xml:space="preserve"> </w:t>
      </w:r>
    </w:p>
    <w:p w14:paraId="347CFE7A" w14:textId="77777777" w:rsidR="00C9018D" w:rsidRDefault="00C9018D" w:rsidP="00C9018D">
      <w:pPr>
        <w:ind w:left="-630" w:right="-720" w:hanging="180"/>
        <w:rPr>
          <w:b/>
        </w:rPr>
      </w:pPr>
      <w:r>
        <w:rPr>
          <w:b/>
        </w:rPr>
        <w:t>OTHER CONTACTS:</w:t>
      </w:r>
    </w:p>
    <w:p w14:paraId="3A3B6E74" w14:textId="77777777" w:rsidR="00C9018D" w:rsidRDefault="00C9018D" w:rsidP="00C9018D">
      <w:pPr>
        <w:ind w:left="-630" w:right="-720"/>
        <w:rPr>
          <w:b/>
        </w:rPr>
      </w:pPr>
    </w:p>
    <w:p w14:paraId="150933B5" w14:textId="77777777" w:rsidR="00C9018D" w:rsidRDefault="00C9018D" w:rsidP="00C9018D">
      <w:pPr>
        <w:ind w:left="-630" w:right="-720"/>
        <w:rPr>
          <w:b/>
        </w:rPr>
      </w:pPr>
      <w:r>
        <w:rPr>
          <w:b/>
        </w:rPr>
        <w:t>Item</w:t>
      </w:r>
      <w:r>
        <w:rPr>
          <w:b/>
        </w:rPr>
        <w:tab/>
      </w:r>
      <w:r>
        <w:rPr>
          <w:b/>
        </w:rPr>
        <w:tab/>
      </w:r>
      <w:r>
        <w:rPr>
          <w:b/>
        </w:rPr>
        <w:tab/>
        <w:t>Company</w:t>
      </w:r>
      <w:r>
        <w:rPr>
          <w:b/>
        </w:rPr>
        <w:tab/>
      </w:r>
      <w:r>
        <w:rPr>
          <w:b/>
        </w:rPr>
        <w:tab/>
        <w:t>Contacts</w:t>
      </w:r>
      <w:r>
        <w:rPr>
          <w:b/>
        </w:rPr>
        <w:tab/>
      </w:r>
      <w:r>
        <w:rPr>
          <w:b/>
        </w:rPr>
        <w:tab/>
        <w:t xml:space="preserve">     Work</w:t>
      </w:r>
      <w:r>
        <w:rPr>
          <w:b/>
        </w:rPr>
        <w:tab/>
      </w:r>
      <w:r>
        <w:rPr>
          <w:b/>
        </w:rPr>
        <w:tab/>
        <w:t>Cell</w:t>
      </w:r>
    </w:p>
    <w:p w14:paraId="1D1158E2" w14:textId="77777777" w:rsidR="00C9018D" w:rsidRDefault="00C9018D" w:rsidP="00C9018D">
      <w:pPr>
        <w:ind w:left="-630" w:right="-720" w:hanging="90"/>
      </w:pPr>
      <w:r>
        <w:t xml:space="preserve"> </w:t>
      </w:r>
    </w:p>
    <w:p w14:paraId="3D8B9D6F" w14:textId="77777777" w:rsidR="00C9018D" w:rsidRDefault="00C9018D" w:rsidP="00C9018D">
      <w:pPr>
        <w:ind w:left="-630" w:right="-720"/>
      </w:pPr>
      <w:r>
        <w:t>Attorney</w:t>
      </w:r>
      <w:r>
        <w:tab/>
      </w:r>
      <w:r>
        <w:tab/>
      </w:r>
      <w:r>
        <w:tab/>
      </w:r>
      <w:r>
        <w:tab/>
      </w:r>
      <w:r>
        <w:tab/>
      </w:r>
      <w:r w:rsidR="00A56B48">
        <w:t>Jon Schutz</w:t>
      </w:r>
      <w:r w:rsidR="00A56B48">
        <w:tab/>
      </w:r>
      <w:r w:rsidR="00A56B48">
        <w:tab/>
        <w:t>801-359-3663</w:t>
      </w:r>
      <w:r>
        <w:tab/>
      </w:r>
      <w:r>
        <w:tab/>
      </w:r>
    </w:p>
    <w:p w14:paraId="3023822B" w14:textId="77777777" w:rsidR="00C9018D" w:rsidRDefault="00C9018D" w:rsidP="00C9018D">
      <w:pPr>
        <w:ind w:left="-630" w:right="-720"/>
      </w:pPr>
      <w:r>
        <w:t>Insurance</w:t>
      </w:r>
      <w:r>
        <w:tab/>
      </w:r>
      <w:r>
        <w:tab/>
        <w:t>Curry Insurance</w:t>
      </w:r>
      <w:r>
        <w:tab/>
        <w:t>Max Curry, Jr.</w:t>
      </w:r>
      <w:r>
        <w:tab/>
      </w:r>
      <w:r>
        <w:tab/>
        <w:t>435-882-1216</w:t>
      </w:r>
    </w:p>
    <w:p w14:paraId="5D45731A" w14:textId="77777777" w:rsidR="00C9018D" w:rsidRDefault="00C9018D" w:rsidP="00C9018D">
      <w:pPr>
        <w:ind w:left="-630" w:right="-720"/>
      </w:pPr>
      <w:r>
        <w:t>Internet</w:t>
      </w:r>
      <w:r>
        <w:tab/>
      </w:r>
      <w:r>
        <w:tab/>
      </w:r>
      <w:r w:rsidR="002E5BCA">
        <w:t>Rise Broadband</w:t>
      </w:r>
      <w:r>
        <w:tab/>
      </w:r>
      <w:r>
        <w:tab/>
      </w:r>
      <w:r>
        <w:tab/>
      </w:r>
      <w:r>
        <w:tab/>
        <w:t>435-837-6933</w:t>
      </w:r>
    </w:p>
    <w:p w14:paraId="4C5D9139" w14:textId="77777777" w:rsidR="003F15F0" w:rsidRDefault="003F15F0" w:rsidP="00AC40F2">
      <w:pPr>
        <w:ind w:left="-630" w:right="-720"/>
        <w:rPr>
          <w:b/>
        </w:rPr>
      </w:pPr>
    </w:p>
    <w:p w14:paraId="3C991D4F" w14:textId="77777777" w:rsidR="009A3BE7" w:rsidRDefault="00A2661A" w:rsidP="00AC40F2">
      <w:pPr>
        <w:ind w:left="-630" w:right="-720"/>
        <w:rPr>
          <w:b/>
        </w:rPr>
      </w:pPr>
      <w:r>
        <w:rPr>
          <w:b/>
        </w:rPr>
        <w:t>CONTRACTORS:</w:t>
      </w:r>
    </w:p>
    <w:p w14:paraId="5906453A" w14:textId="77777777" w:rsidR="00A2661A" w:rsidRDefault="00A2661A" w:rsidP="00A2661A">
      <w:pPr>
        <w:ind w:left="-630" w:right="-720"/>
        <w:rPr>
          <w:b/>
        </w:rPr>
      </w:pPr>
    </w:p>
    <w:p w14:paraId="609AA0A1" w14:textId="77777777" w:rsidR="00A2661A" w:rsidRDefault="00A2661A" w:rsidP="00A2661A">
      <w:pPr>
        <w:ind w:left="-630" w:right="-720"/>
        <w:rPr>
          <w:b/>
        </w:rPr>
      </w:pPr>
      <w:r>
        <w:rPr>
          <w:b/>
        </w:rPr>
        <w:t>Item</w:t>
      </w:r>
      <w:r>
        <w:rPr>
          <w:b/>
        </w:rPr>
        <w:tab/>
      </w:r>
      <w:r>
        <w:rPr>
          <w:b/>
        </w:rPr>
        <w:tab/>
      </w:r>
      <w:r>
        <w:rPr>
          <w:b/>
        </w:rPr>
        <w:tab/>
      </w:r>
      <w:r w:rsidR="007734A7">
        <w:rPr>
          <w:b/>
        </w:rPr>
        <w:t>Company</w:t>
      </w:r>
      <w:r w:rsidR="007734A7">
        <w:rPr>
          <w:b/>
        </w:rPr>
        <w:tab/>
      </w:r>
      <w:r w:rsidR="007734A7">
        <w:rPr>
          <w:b/>
        </w:rPr>
        <w:tab/>
        <w:t>Contacts</w:t>
      </w:r>
      <w:r w:rsidR="007734A7">
        <w:rPr>
          <w:b/>
        </w:rPr>
        <w:tab/>
      </w:r>
      <w:r w:rsidR="007734A7">
        <w:rPr>
          <w:b/>
        </w:rPr>
        <w:tab/>
      </w:r>
      <w:r w:rsidR="002D774D">
        <w:rPr>
          <w:b/>
        </w:rPr>
        <w:t xml:space="preserve">     </w:t>
      </w:r>
      <w:r w:rsidR="007734A7">
        <w:rPr>
          <w:b/>
        </w:rPr>
        <w:t>Work</w:t>
      </w:r>
      <w:r w:rsidR="007734A7">
        <w:rPr>
          <w:b/>
        </w:rPr>
        <w:tab/>
      </w:r>
      <w:r w:rsidR="007734A7">
        <w:rPr>
          <w:b/>
        </w:rPr>
        <w:tab/>
        <w:t>Cell</w:t>
      </w:r>
    </w:p>
    <w:p w14:paraId="2711232C" w14:textId="77777777" w:rsidR="00A811DD" w:rsidRDefault="00A811DD" w:rsidP="00A2661A">
      <w:pPr>
        <w:ind w:left="-630" w:right="-720"/>
      </w:pPr>
    </w:p>
    <w:p w14:paraId="577F0AED" w14:textId="56BD96E4" w:rsidR="007734A7" w:rsidRDefault="0096470E" w:rsidP="00E86EE1">
      <w:pPr>
        <w:ind w:left="-630" w:right="-720"/>
      </w:pPr>
      <w:r>
        <w:t>Well</w:t>
      </w:r>
      <w:r w:rsidR="00251284">
        <w:t>s</w:t>
      </w:r>
      <w:r w:rsidR="0039654D">
        <w:t xml:space="preserve"> &amp; Pumps</w:t>
      </w:r>
      <w:r>
        <w:t xml:space="preserve"> </w:t>
      </w:r>
      <w:r w:rsidR="004E689C">
        <w:tab/>
        <w:t xml:space="preserve">Mike </w:t>
      </w:r>
      <w:r>
        <w:t xml:space="preserve">Zimmerman </w:t>
      </w:r>
      <w:r w:rsidR="004E689C">
        <w:tab/>
      </w:r>
      <w:r>
        <w:t>Mike, Karen, Sandy</w:t>
      </w:r>
      <w:r w:rsidR="002D774D">
        <w:tab/>
      </w:r>
      <w:r>
        <w:t>801-250-1400</w:t>
      </w:r>
      <w:r>
        <w:tab/>
      </w:r>
      <w:r w:rsidR="002D774D">
        <w:t xml:space="preserve">  </w:t>
      </w:r>
      <w:r w:rsidR="009A1509">
        <w:t xml:space="preserve"> </w:t>
      </w:r>
      <w:r>
        <w:t>801-652-0225</w:t>
      </w:r>
    </w:p>
    <w:p w14:paraId="3FD30BED" w14:textId="77777777" w:rsidR="0096470E" w:rsidRDefault="002D774D" w:rsidP="003921A1">
      <w:pPr>
        <w:ind w:left="-630" w:right="-720"/>
      </w:pPr>
      <w:r>
        <w:t>Pumps</w:t>
      </w:r>
      <w:r>
        <w:tab/>
      </w:r>
      <w:r w:rsidR="004E689C">
        <w:tab/>
      </w:r>
      <w:r>
        <w:t xml:space="preserve">Nickerson </w:t>
      </w:r>
      <w:r w:rsidR="00961251">
        <w:t>Company</w:t>
      </w:r>
      <w:r>
        <w:tab/>
        <w:t>Harold Schmitt</w:t>
      </w:r>
      <w:r>
        <w:tab/>
        <w:t>801-973-8888</w:t>
      </w:r>
      <w:r>
        <w:tab/>
        <w:t xml:space="preserve"> </w:t>
      </w:r>
      <w:r w:rsidR="009A1509">
        <w:t xml:space="preserve"> </w:t>
      </w:r>
      <w:r>
        <w:t xml:space="preserve"> 801-597-4681</w:t>
      </w:r>
    </w:p>
    <w:p w14:paraId="1E7D572B" w14:textId="77777777" w:rsidR="003921A1" w:rsidRPr="007734A7" w:rsidRDefault="003921A1" w:rsidP="009B4821">
      <w:pPr>
        <w:ind w:left="-630" w:right="-720"/>
      </w:pPr>
      <w:r>
        <w:t>Cla-Val</w:t>
      </w:r>
      <w:r w:rsidR="008369A5">
        <w:tab/>
      </w:r>
      <w:r w:rsidR="008369A5">
        <w:tab/>
      </w:r>
      <w:r w:rsidR="00AB0F4C">
        <w:t>CLA-VAL</w:t>
      </w:r>
      <w:r w:rsidR="00AB0F4C">
        <w:tab/>
      </w:r>
      <w:r w:rsidR="00AB0F4C">
        <w:tab/>
        <w:t xml:space="preserve">Eli Varney </w:t>
      </w:r>
      <w:r w:rsidR="00AB0F4C">
        <w:tab/>
      </w:r>
      <w:r w:rsidR="00AB0F4C">
        <w:tab/>
        <w:t>951-657-1718</w:t>
      </w:r>
      <w:r w:rsidR="00AB0F4C">
        <w:tab/>
        <w:t xml:space="preserve">   949-205-6032</w:t>
      </w:r>
    </w:p>
    <w:p w14:paraId="4985DED1" w14:textId="77777777" w:rsidR="009A3BE7" w:rsidRDefault="002D774D" w:rsidP="006312AC">
      <w:pPr>
        <w:ind w:left="-630" w:right="-720"/>
      </w:pPr>
      <w:r>
        <w:t>Booster Pump</w:t>
      </w:r>
      <w:r>
        <w:tab/>
      </w:r>
      <w:r w:rsidR="009B0CC7">
        <w:t>Bartok Controls</w:t>
      </w:r>
      <w:r>
        <w:tab/>
      </w:r>
      <w:r w:rsidR="00DA2F44">
        <w:t>Mike Bartok</w:t>
      </w:r>
      <w:r>
        <w:tab/>
      </w:r>
      <w:r w:rsidR="002E5BCA">
        <w:tab/>
      </w:r>
      <w:r w:rsidR="00DA2F44">
        <w:t>801-787-2180</w:t>
      </w:r>
      <w:r w:rsidR="00DA2F44">
        <w:tab/>
        <w:t xml:space="preserve"> </w:t>
      </w:r>
      <w:r w:rsidR="009A1509">
        <w:t xml:space="preserve"> </w:t>
      </w:r>
      <w:r w:rsidR="00DA2F44">
        <w:t xml:space="preserve"> 435-654-5179</w:t>
      </w:r>
    </w:p>
    <w:p w14:paraId="2FC1DBBB" w14:textId="42528704" w:rsidR="009B0CC7" w:rsidRDefault="009B0CC7" w:rsidP="006312AC">
      <w:pPr>
        <w:ind w:left="-630" w:right="-720"/>
      </w:pPr>
      <w:r>
        <w:tab/>
      </w:r>
      <w:r>
        <w:tab/>
      </w:r>
      <w:r>
        <w:tab/>
        <w:t>Precision Pumping Systems</w:t>
      </w:r>
      <w:r w:rsidR="00AB0F4C">
        <w:t xml:space="preserve"> (Idaho)</w:t>
      </w:r>
      <w:r>
        <w:tab/>
      </w:r>
      <w:r>
        <w:tab/>
        <w:t>208-323-5300</w:t>
      </w:r>
    </w:p>
    <w:p w14:paraId="0CB0F73A" w14:textId="2D62EE34" w:rsidR="0039654D" w:rsidRDefault="002D774D" w:rsidP="002D774D">
      <w:pPr>
        <w:ind w:left="-630" w:right="-720"/>
      </w:pPr>
      <w:r>
        <w:t>SCADA</w:t>
      </w:r>
      <w:r>
        <w:tab/>
      </w:r>
      <w:r>
        <w:tab/>
      </w:r>
      <w:r w:rsidR="00881351">
        <w:t>M8Automation</w:t>
      </w:r>
      <w:r>
        <w:tab/>
        <w:t>Scott Wells</w:t>
      </w:r>
      <w:r>
        <w:tab/>
      </w:r>
      <w:r>
        <w:tab/>
      </w:r>
      <w:r>
        <w:tab/>
      </w:r>
      <w:r>
        <w:tab/>
        <w:t xml:space="preserve">  </w:t>
      </w:r>
      <w:r w:rsidR="009A1509">
        <w:t xml:space="preserve"> </w:t>
      </w:r>
      <w:bookmarkStart w:id="4" w:name="_Hlk35437654"/>
      <w:r>
        <w:t>801-819-</w:t>
      </w:r>
      <w:r w:rsidR="00881351">
        <w:t>2004</w:t>
      </w:r>
      <w:bookmarkEnd w:id="4"/>
    </w:p>
    <w:p w14:paraId="05064FCB" w14:textId="77777777" w:rsidR="002D774D" w:rsidRDefault="006C1488" w:rsidP="009B4821">
      <w:pPr>
        <w:ind w:left="-630" w:right="-720"/>
      </w:pPr>
      <w:r>
        <w:t>Control Panel</w:t>
      </w:r>
      <w:r>
        <w:tab/>
      </w:r>
      <w:r>
        <w:tab/>
        <w:t>Electro Power</w:t>
      </w:r>
      <w:r w:rsidR="002D170A">
        <w:tab/>
      </w:r>
      <w:r w:rsidR="002D170A">
        <w:tab/>
        <w:t>Shannon, Todd</w:t>
      </w:r>
      <w:r w:rsidR="002D170A">
        <w:tab/>
        <w:t>801-936-0519</w:t>
      </w:r>
      <w:r w:rsidR="002D170A">
        <w:tab/>
        <w:t xml:space="preserve">  </w:t>
      </w:r>
      <w:r w:rsidR="009A1509">
        <w:t xml:space="preserve"> </w:t>
      </w:r>
      <w:r w:rsidR="002D170A">
        <w:t>801-550-3529 (Sh)</w:t>
      </w:r>
    </w:p>
    <w:p w14:paraId="5E2FDA03" w14:textId="77777777" w:rsidR="0039654D" w:rsidRDefault="002D170A" w:rsidP="006312AC">
      <w:pPr>
        <w:ind w:left="-630" w:right="-720"/>
      </w:pPr>
      <w:r>
        <w:t>Waterlines, boxes</w:t>
      </w:r>
      <w:r>
        <w:tab/>
        <w:t>Straight Edge</w:t>
      </w:r>
      <w:r w:rsidR="0039654D">
        <w:t xml:space="preserve"> Inc</w:t>
      </w:r>
      <w:r w:rsidR="0039654D">
        <w:tab/>
        <w:t>Wick Gubler</w:t>
      </w:r>
      <w:r w:rsidR="003921A1">
        <w:tab/>
      </w:r>
      <w:r w:rsidR="003921A1">
        <w:tab/>
        <w:t>435-830-4848</w:t>
      </w:r>
    </w:p>
    <w:p w14:paraId="6CCB98ED" w14:textId="5C5E1A66" w:rsidR="002D170A" w:rsidRDefault="002D170A" w:rsidP="006312AC">
      <w:pPr>
        <w:ind w:left="-630" w:right="-720"/>
      </w:pPr>
      <w:r>
        <w:tab/>
      </w:r>
      <w:r>
        <w:tab/>
      </w:r>
      <w:r w:rsidR="0039654D">
        <w:tab/>
        <w:t xml:space="preserve">Straight Edge Excavation </w:t>
      </w:r>
      <w:r w:rsidR="00881351">
        <w:t>Sean Perkins</w:t>
      </w:r>
      <w:r w:rsidR="00881351">
        <w:tab/>
      </w:r>
      <w:r>
        <w:t>435-830-0035</w:t>
      </w:r>
      <w:r>
        <w:tab/>
        <w:t xml:space="preserve">  </w:t>
      </w:r>
      <w:r w:rsidR="009A1509">
        <w:t xml:space="preserve"> </w:t>
      </w:r>
      <w:r w:rsidR="00881351">
        <w:t>435-850-8436</w:t>
      </w:r>
    </w:p>
    <w:p w14:paraId="59B6B541" w14:textId="77777777" w:rsidR="00E86EE1" w:rsidRDefault="00E86EE1" w:rsidP="006312AC">
      <w:pPr>
        <w:ind w:left="-630" w:right="-720"/>
      </w:pPr>
      <w:r>
        <w:lastRenderedPageBreak/>
        <w:t>Waterlines (2</w:t>
      </w:r>
      <w:r w:rsidRPr="00E86EE1">
        <w:rPr>
          <w:vertAlign w:val="superscript"/>
        </w:rPr>
        <w:t>nd</w:t>
      </w:r>
      <w:r>
        <w:t>)</w:t>
      </w:r>
      <w:r>
        <w:tab/>
      </w:r>
      <w:r w:rsidR="0062704A">
        <w:t>2M</w:t>
      </w:r>
      <w:r w:rsidR="0062704A">
        <w:tab/>
      </w:r>
      <w:r w:rsidR="0062704A">
        <w:tab/>
      </w:r>
      <w:r w:rsidR="0062704A">
        <w:tab/>
        <w:t>Mike Mollard</w:t>
      </w:r>
      <w:r w:rsidR="0062704A">
        <w:tab/>
      </w:r>
      <w:r w:rsidR="0062704A">
        <w:tab/>
      </w:r>
      <w:r w:rsidR="0062704A">
        <w:tab/>
      </w:r>
      <w:r w:rsidR="0062704A">
        <w:tab/>
        <w:t xml:space="preserve">  </w:t>
      </w:r>
      <w:r w:rsidR="009A1509">
        <w:t xml:space="preserve"> </w:t>
      </w:r>
      <w:r w:rsidR="0062704A">
        <w:t>801-381-4613</w:t>
      </w:r>
    </w:p>
    <w:p w14:paraId="515473E0" w14:textId="77777777" w:rsidR="004E689C" w:rsidRDefault="004E689C" w:rsidP="006312AC">
      <w:pPr>
        <w:ind w:left="-630" w:right="-720"/>
      </w:pPr>
      <w:r>
        <w:t>Generator</w:t>
      </w:r>
      <w:r>
        <w:tab/>
      </w:r>
      <w:r>
        <w:tab/>
        <w:t>Generac</w:t>
      </w:r>
      <w:r>
        <w:tab/>
      </w:r>
      <w:r>
        <w:tab/>
      </w:r>
      <w:r w:rsidR="00DD700F">
        <w:t>Nicole</w:t>
      </w:r>
      <w:r>
        <w:tab/>
      </w:r>
      <w:r>
        <w:tab/>
      </w:r>
      <w:r>
        <w:tab/>
      </w:r>
      <w:r w:rsidR="00DA2F44">
        <w:t>385-259-6880</w:t>
      </w:r>
    </w:p>
    <w:p w14:paraId="2FEE3C7B" w14:textId="77777777" w:rsidR="004E689C" w:rsidRDefault="004E689C" w:rsidP="006312AC">
      <w:pPr>
        <w:ind w:left="-630" w:right="-720"/>
      </w:pPr>
      <w:r>
        <w:t>Tank</w:t>
      </w:r>
      <w:r>
        <w:tab/>
      </w:r>
      <w:r>
        <w:tab/>
      </w:r>
      <w:r>
        <w:tab/>
        <w:t>Fox Construction</w:t>
      </w:r>
      <w:r>
        <w:tab/>
      </w:r>
      <w:r w:rsidR="000C5B26">
        <w:t>Brett Fox</w:t>
      </w:r>
      <w:r w:rsidR="000C5B26">
        <w:tab/>
      </w:r>
      <w:r w:rsidR="000C5B26">
        <w:tab/>
        <w:t>801-380-0035</w:t>
      </w:r>
    </w:p>
    <w:p w14:paraId="619307EF" w14:textId="77777777" w:rsidR="000C5B26" w:rsidRDefault="000C5B26" w:rsidP="006312AC">
      <w:pPr>
        <w:ind w:left="-630" w:right="-720"/>
      </w:pPr>
      <w:r>
        <w:t>Electric – general</w:t>
      </w:r>
      <w:r>
        <w:tab/>
      </w:r>
      <w:r>
        <w:tab/>
      </w:r>
      <w:r>
        <w:tab/>
      </w:r>
      <w:r>
        <w:tab/>
        <w:t>Eric McPhie</w:t>
      </w:r>
      <w:r>
        <w:tab/>
      </w:r>
      <w:r>
        <w:tab/>
        <w:t>435-241-0140</w:t>
      </w:r>
    </w:p>
    <w:p w14:paraId="60A44014" w14:textId="418F38C8" w:rsidR="00E86EE1" w:rsidRDefault="00E86EE1" w:rsidP="006312AC">
      <w:pPr>
        <w:ind w:left="-630" w:right="-720"/>
      </w:pPr>
      <w:r>
        <w:t xml:space="preserve">Electric – general  </w:t>
      </w:r>
      <w:r w:rsidR="0039654D">
        <w:tab/>
      </w:r>
      <w:r>
        <w:t>I.D. Electric</w:t>
      </w:r>
      <w:r>
        <w:tab/>
      </w:r>
      <w:r>
        <w:tab/>
        <w:t>Ed Vincent, Mark O.</w:t>
      </w:r>
      <w:r>
        <w:tab/>
        <w:t>801-268-1471</w:t>
      </w:r>
      <w:r>
        <w:tab/>
        <w:t xml:space="preserve">  </w:t>
      </w:r>
      <w:r w:rsidR="009A1509">
        <w:t xml:space="preserve"> </w:t>
      </w:r>
      <w:r>
        <w:t>801-455-8635 (Ed)</w:t>
      </w:r>
    </w:p>
    <w:p w14:paraId="183B1A75" w14:textId="77777777" w:rsidR="000C5B26" w:rsidRDefault="000C5B26" w:rsidP="006312AC">
      <w:pPr>
        <w:ind w:left="-630" w:right="-720"/>
      </w:pPr>
      <w:r>
        <w:t>Chlorination</w:t>
      </w:r>
      <w:r w:rsidR="00C15466">
        <w:t xml:space="preserve"> (gas)</w:t>
      </w:r>
      <w:r>
        <w:tab/>
        <w:t>Thatcher</w:t>
      </w:r>
      <w:r>
        <w:tab/>
      </w:r>
      <w:r>
        <w:tab/>
        <w:t>Jeff Zidek</w:t>
      </w:r>
      <w:r>
        <w:tab/>
      </w:r>
      <w:r>
        <w:tab/>
        <w:t>801-541-9469</w:t>
      </w:r>
    </w:p>
    <w:p w14:paraId="00DCA41C" w14:textId="3BE522AF" w:rsidR="009465A9" w:rsidRDefault="00881351" w:rsidP="006312AC">
      <w:pPr>
        <w:ind w:left="-630" w:right="-720"/>
      </w:pPr>
      <w:r>
        <w:t>Chlo</w:t>
      </w:r>
      <w:r w:rsidR="00614AD2">
        <w:t>r</w:t>
      </w:r>
      <w:r>
        <w:t>ination</w:t>
      </w:r>
      <w:r w:rsidR="00C15466">
        <w:t xml:space="preserve">  (equip)</w:t>
      </w:r>
      <w:r w:rsidR="00C15466">
        <w:tab/>
      </w:r>
      <w:r w:rsidR="0039654D">
        <w:t>Wetco</w:t>
      </w:r>
      <w:r w:rsidR="0039654D">
        <w:tab/>
      </w:r>
      <w:r w:rsidR="0039654D">
        <w:tab/>
      </w:r>
      <w:r w:rsidR="0039654D">
        <w:tab/>
        <w:t>Adam Wells</w:t>
      </w:r>
      <w:r w:rsidR="00AB0F4C">
        <w:tab/>
      </w:r>
      <w:r w:rsidR="00AB0F4C">
        <w:tab/>
      </w:r>
      <w:r w:rsidR="009465A9">
        <w:t>801-565-1360</w:t>
      </w:r>
    </w:p>
    <w:p w14:paraId="2B9074C7" w14:textId="607056EF" w:rsidR="00C15466" w:rsidRDefault="009465A9" w:rsidP="006312AC">
      <w:pPr>
        <w:ind w:left="-630" w:right="-720"/>
      </w:pPr>
      <w:r>
        <w:tab/>
      </w:r>
      <w:r>
        <w:tab/>
      </w:r>
      <w:r>
        <w:tab/>
        <w:t>Chlorinators Inc.</w:t>
      </w:r>
      <w:r>
        <w:tab/>
        <w:t>Dan</w:t>
      </w:r>
      <w:r w:rsidR="003921A1">
        <w:t>, Rod Parker</w:t>
      </w:r>
      <w:r w:rsidR="003921A1">
        <w:tab/>
        <w:t>772-288-4854</w:t>
      </w:r>
      <w:r w:rsidR="00C15466">
        <w:tab/>
      </w:r>
      <w:r w:rsidR="003921A1">
        <w:tab/>
      </w:r>
      <w:r w:rsidR="003921A1">
        <w:tab/>
      </w:r>
    </w:p>
    <w:p w14:paraId="5FDCCF62" w14:textId="77777777" w:rsidR="000C5B26" w:rsidRDefault="000C5B26" w:rsidP="006312AC">
      <w:pPr>
        <w:ind w:left="-630" w:right="-720"/>
      </w:pPr>
      <w:r>
        <w:t>Water Tests</w:t>
      </w:r>
      <w:r>
        <w:tab/>
      </w:r>
      <w:r>
        <w:tab/>
        <w:t>Chemtech-Ford</w:t>
      </w:r>
      <w:r>
        <w:tab/>
      </w:r>
      <w:r>
        <w:tab/>
      </w:r>
      <w:r>
        <w:tab/>
      </w:r>
      <w:r>
        <w:tab/>
        <w:t>801-262-7378</w:t>
      </w:r>
    </w:p>
    <w:p w14:paraId="350CC6D2" w14:textId="77777777" w:rsidR="000C5B26" w:rsidRDefault="000C5B26" w:rsidP="006312AC">
      <w:pPr>
        <w:ind w:left="-630" w:right="-720"/>
      </w:pPr>
      <w:r>
        <w:t>Engineering</w:t>
      </w:r>
      <w:r>
        <w:tab/>
      </w:r>
      <w:r>
        <w:tab/>
      </w:r>
      <w:r w:rsidR="009B0CC7">
        <w:t>Epic</w:t>
      </w:r>
      <w:r>
        <w:t xml:space="preserve"> Engineering</w:t>
      </w:r>
      <w:r>
        <w:tab/>
      </w:r>
      <w:r w:rsidR="009B0CC7">
        <w:t>Michael Hartvigsen</w:t>
      </w:r>
      <w:r>
        <w:tab/>
      </w:r>
      <w:r w:rsidR="009B0CC7">
        <w:tab/>
      </w:r>
      <w:r w:rsidR="009B0CC7">
        <w:tab/>
        <w:t xml:space="preserve"> </w:t>
      </w:r>
      <w:r w:rsidR="009A1509">
        <w:t xml:space="preserve"> </w:t>
      </w:r>
      <w:r w:rsidR="009B0CC7">
        <w:t xml:space="preserve"> </w:t>
      </w:r>
      <w:bookmarkStart w:id="5" w:name="_Hlk83538606"/>
      <w:r w:rsidR="009B0CC7">
        <w:t>801-824-0053</w:t>
      </w:r>
      <w:bookmarkEnd w:id="5"/>
    </w:p>
    <w:p w14:paraId="46342AC6" w14:textId="77777777" w:rsidR="000C5B26" w:rsidRDefault="000C5B26" w:rsidP="006312AC">
      <w:pPr>
        <w:ind w:left="-630" w:right="-720"/>
      </w:pPr>
      <w:r>
        <w:t>GPS</w:t>
      </w:r>
      <w:r w:rsidR="001924E4">
        <w:tab/>
      </w:r>
      <w:r w:rsidR="001924E4">
        <w:tab/>
      </w:r>
      <w:r w:rsidR="001924E4">
        <w:tab/>
        <w:t>Gateway Mapping</w:t>
      </w:r>
      <w:r w:rsidR="001924E4">
        <w:tab/>
      </w:r>
      <w:r w:rsidR="009B0CC7">
        <w:t>Danica Montgomery</w:t>
      </w:r>
      <w:r w:rsidR="001924E4">
        <w:tab/>
        <w:t>801-547-0393</w:t>
      </w:r>
      <w:r w:rsidR="001924E4">
        <w:tab/>
        <w:t xml:space="preserve">  </w:t>
      </w:r>
      <w:r w:rsidR="009A1509">
        <w:t xml:space="preserve"> </w:t>
      </w:r>
      <w:r w:rsidR="009B0CC7">
        <w:t>509-378-5569</w:t>
      </w:r>
    </w:p>
    <w:p w14:paraId="1A48A985" w14:textId="77777777" w:rsidR="00BB3ED3" w:rsidRDefault="000C5B26" w:rsidP="00F515DA">
      <w:pPr>
        <w:ind w:left="-630" w:right="-720"/>
        <w:rPr>
          <w:ins w:id="6" w:author="T ISOM" w:date="2024-09-18T19:42:00Z" w16du:dateUtc="2024-09-19T01:42:00Z"/>
        </w:rPr>
      </w:pPr>
      <w:r>
        <w:t xml:space="preserve">Source Protection </w:t>
      </w:r>
      <w:r w:rsidR="001924E4">
        <w:tab/>
        <w:t>Cascade Water Res.</w:t>
      </w:r>
      <w:r w:rsidR="001924E4">
        <w:tab/>
        <w:t>John Files</w:t>
      </w:r>
      <w:r w:rsidR="001924E4">
        <w:tab/>
      </w:r>
      <w:r w:rsidR="001924E4">
        <w:tab/>
        <w:t>801-573-8507</w:t>
      </w:r>
    </w:p>
    <w:p w14:paraId="66EC8F0F" w14:textId="6151CD95" w:rsidR="00F515DA" w:rsidRDefault="000D6F06" w:rsidP="00F515DA">
      <w:pPr>
        <w:ind w:left="-630" w:right="-720"/>
      </w:pPr>
      <w:r>
        <w:t>System Repairs</w:t>
      </w:r>
      <w:r w:rsidR="00F515DA">
        <w:tab/>
        <w:t>Tooele Valley Pump</w:t>
      </w:r>
      <w:r w:rsidR="00F515DA">
        <w:tab/>
        <w:t>Kaleb Knoblauch</w:t>
      </w:r>
      <w:r w:rsidR="00F515DA">
        <w:tab/>
        <w:t>435-840-6688</w:t>
      </w:r>
    </w:p>
    <w:p w14:paraId="416E60F2" w14:textId="3B7A8928" w:rsidR="000C5B26" w:rsidRDefault="00567C04" w:rsidP="00F515DA">
      <w:pPr>
        <w:ind w:left="-630" w:right="-720"/>
      </w:pPr>
      <w:r>
        <w:t>Blocked</w:t>
      </w:r>
      <w:r w:rsidR="0069381D">
        <w:t xml:space="preserve"> Lines</w:t>
      </w:r>
      <w:r w:rsidR="0069381D">
        <w:tab/>
        <w:t>Roto-Rooter</w:t>
      </w:r>
      <w:r w:rsidR="0069381D">
        <w:tab/>
      </w:r>
      <w:r w:rsidR="0069381D">
        <w:tab/>
      </w:r>
      <w:r w:rsidR="0069381D">
        <w:tab/>
      </w:r>
      <w:r w:rsidR="0069381D">
        <w:tab/>
      </w:r>
      <w:r w:rsidR="0069381D">
        <w:tab/>
        <w:t>435-882-0742</w:t>
      </w:r>
      <w:r w:rsidR="000C5B26">
        <w:tab/>
      </w:r>
    </w:p>
    <w:p w14:paraId="4289FA75" w14:textId="56CA31D7" w:rsidR="00567C04" w:rsidRDefault="00567C04" w:rsidP="006312AC">
      <w:pPr>
        <w:ind w:left="-630" w:right="-720"/>
      </w:pPr>
      <w:r>
        <w:t>Water Rights</w:t>
      </w:r>
      <w:r>
        <w:tab/>
      </w:r>
      <w:r>
        <w:tab/>
        <w:t>Riley Engineering</w:t>
      </w:r>
      <w:r>
        <w:tab/>
      </w:r>
      <w:r w:rsidR="002F1602">
        <w:t>Logan Riley</w:t>
      </w:r>
      <w:r w:rsidR="00AB0F4C">
        <w:tab/>
      </w:r>
      <w:r w:rsidR="002F1602">
        <w:tab/>
      </w:r>
      <w:r>
        <w:t>801-355-1883</w:t>
      </w:r>
      <w:r>
        <w:tab/>
        <w:t xml:space="preserve">   801-</w:t>
      </w:r>
      <w:r w:rsidR="00397F7A">
        <w:t>698-9920</w:t>
      </w:r>
    </w:p>
    <w:p w14:paraId="425A2C7A" w14:textId="77777777" w:rsidR="004E689C" w:rsidRDefault="004E689C" w:rsidP="006312AC">
      <w:pPr>
        <w:ind w:left="-630" w:right="-720"/>
      </w:pPr>
      <w:r>
        <w:t>Developments-SPI, II</w:t>
      </w:r>
    </w:p>
    <w:p w14:paraId="18691339" w14:textId="77777777" w:rsidR="004E689C" w:rsidRDefault="004E689C" w:rsidP="006312AC">
      <w:pPr>
        <w:ind w:left="-630" w:right="-720"/>
      </w:pPr>
      <w:r>
        <w:t xml:space="preserve">  AC, JM, E</w:t>
      </w:r>
      <w:r w:rsidR="008F57DB">
        <w:t>E</w:t>
      </w:r>
      <w:r w:rsidR="008F57DB">
        <w:tab/>
      </w:r>
      <w:r>
        <w:tab/>
        <w:t>Ironwood</w:t>
      </w:r>
      <w:r>
        <w:tab/>
      </w:r>
      <w:r>
        <w:tab/>
        <w:t>Joe White</w:t>
      </w:r>
      <w:r>
        <w:tab/>
      </w:r>
      <w:r>
        <w:tab/>
      </w:r>
      <w:r>
        <w:tab/>
      </w:r>
      <w:r>
        <w:tab/>
        <w:t xml:space="preserve">   435-830-3642</w:t>
      </w:r>
    </w:p>
    <w:p w14:paraId="12132F73" w14:textId="77777777" w:rsidR="00675429" w:rsidRDefault="00675429" w:rsidP="006312AC">
      <w:pPr>
        <w:ind w:left="-630" w:right="-720"/>
      </w:pPr>
      <w:r>
        <w:tab/>
        <w:t>Paint Horse Ranch</w:t>
      </w:r>
      <w:r>
        <w:tab/>
      </w:r>
      <w:r>
        <w:tab/>
      </w:r>
      <w:r>
        <w:tab/>
      </w:r>
    </w:p>
    <w:p w14:paraId="05101C08" w14:textId="77777777" w:rsidR="008F57DB" w:rsidRDefault="008F57DB" w:rsidP="006312AC">
      <w:pPr>
        <w:ind w:left="-630" w:right="-720"/>
      </w:pPr>
      <w:r>
        <w:tab/>
        <w:t>FOD</w:t>
      </w:r>
      <w:r>
        <w:tab/>
      </w:r>
      <w:r>
        <w:tab/>
      </w:r>
      <w:r>
        <w:tab/>
      </w:r>
      <w:r>
        <w:tab/>
      </w:r>
      <w:r>
        <w:tab/>
        <w:t>Jack Walters</w:t>
      </w:r>
      <w:r>
        <w:tab/>
      </w:r>
      <w:r>
        <w:tab/>
      </w:r>
      <w:r>
        <w:tab/>
      </w:r>
      <w:r>
        <w:tab/>
        <w:t xml:space="preserve">   435-840-3010</w:t>
      </w:r>
    </w:p>
    <w:p w14:paraId="56101CCC" w14:textId="77777777" w:rsidR="004804A9" w:rsidRDefault="004804A9" w:rsidP="006312AC">
      <w:pPr>
        <w:ind w:left="-630" w:right="-720"/>
      </w:pPr>
      <w:r>
        <w:tab/>
        <w:t>Liddell Acres</w:t>
      </w:r>
      <w:r w:rsidR="00F96004">
        <w:tab/>
      </w:r>
      <w:r w:rsidR="00F96004">
        <w:tab/>
      </w:r>
      <w:r w:rsidR="00F96004">
        <w:tab/>
      </w:r>
      <w:r w:rsidR="00F96004">
        <w:tab/>
        <w:t>Ken Frailey</w:t>
      </w:r>
    </w:p>
    <w:p w14:paraId="432D994C" w14:textId="25E6E58A" w:rsidR="00F96004" w:rsidRDefault="00F96004" w:rsidP="006312AC">
      <w:pPr>
        <w:ind w:left="-630" w:right="-720"/>
      </w:pPr>
      <w:r>
        <w:tab/>
        <w:t>Old Farm Estates</w:t>
      </w:r>
      <w:r w:rsidR="0039654D">
        <w:t>, Lakeshore Ranch</w:t>
      </w:r>
      <w:r>
        <w:tab/>
        <w:t>Tom Parker</w:t>
      </w:r>
      <w:r>
        <w:tab/>
      </w:r>
      <w:r>
        <w:tab/>
      </w:r>
      <w:r>
        <w:tab/>
      </w:r>
      <w:r>
        <w:tab/>
        <w:t xml:space="preserve">   435-830-3300</w:t>
      </w:r>
    </w:p>
    <w:p w14:paraId="475ED49F" w14:textId="2600B035" w:rsidR="0062704A" w:rsidRDefault="0062704A" w:rsidP="006312AC">
      <w:pPr>
        <w:ind w:left="-630" w:right="-720"/>
      </w:pPr>
      <w:r>
        <w:tab/>
      </w:r>
      <w:r w:rsidR="00755F45">
        <w:t>Toone Development</w:t>
      </w:r>
      <w:r w:rsidR="00755F45">
        <w:tab/>
      </w:r>
      <w:r w:rsidR="00755F45">
        <w:tab/>
      </w:r>
      <w:r w:rsidR="00755F45">
        <w:tab/>
        <w:t>Tim Toone, Joe White</w:t>
      </w:r>
      <w:r w:rsidR="009A1509">
        <w:tab/>
      </w:r>
      <w:r w:rsidR="0039654D">
        <w:tab/>
      </w:r>
      <w:r w:rsidR="0039654D">
        <w:tab/>
        <w:t xml:space="preserve">   </w:t>
      </w:r>
      <w:r w:rsidR="009A1509">
        <w:t>801-803-0482</w:t>
      </w:r>
    </w:p>
    <w:p w14:paraId="1C0FB3B4" w14:textId="77777777" w:rsidR="00675429" w:rsidRDefault="00675429" w:rsidP="006312AC">
      <w:pPr>
        <w:ind w:left="-630" w:right="-720"/>
      </w:pPr>
      <w:r>
        <w:tab/>
        <w:t>Hitesman</w:t>
      </w:r>
      <w:r w:rsidR="00A75B7D">
        <w:t xml:space="preserve"> Subdivision</w:t>
      </w:r>
      <w:r>
        <w:tab/>
      </w:r>
      <w:r>
        <w:tab/>
      </w:r>
      <w:r>
        <w:tab/>
        <w:t>Joe White</w:t>
      </w:r>
      <w:r>
        <w:tab/>
      </w:r>
      <w:r>
        <w:tab/>
      </w:r>
      <w:r>
        <w:tab/>
      </w:r>
      <w:r>
        <w:tab/>
        <w:t xml:space="preserve">   435-830-3642</w:t>
      </w:r>
    </w:p>
    <w:p w14:paraId="216DAF00" w14:textId="0374A944" w:rsidR="002F1602" w:rsidRDefault="002F1602" w:rsidP="006312AC">
      <w:pPr>
        <w:ind w:left="-630" w:right="-720"/>
      </w:pPr>
      <w:r>
        <w:tab/>
        <w:t>Holly Jones</w:t>
      </w:r>
      <w:r>
        <w:tab/>
      </w:r>
      <w:r>
        <w:tab/>
      </w:r>
      <w:r>
        <w:tab/>
      </w:r>
      <w:r>
        <w:tab/>
      </w:r>
      <w:r w:rsidR="00675429">
        <w:t xml:space="preserve">Holly Jones, Straight Edge Ex. (Gary) </w:t>
      </w:r>
      <w:r>
        <w:t xml:space="preserve"> </w:t>
      </w:r>
      <w:r w:rsidR="00675429">
        <w:t>435-840-2091</w:t>
      </w:r>
    </w:p>
    <w:p w14:paraId="07DF45BB" w14:textId="77777777" w:rsidR="00A811DD" w:rsidRDefault="00A811DD" w:rsidP="006312AC">
      <w:pPr>
        <w:ind w:left="-630" w:right="-720"/>
      </w:pPr>
    </w:p>
    <w:p w14:paraId="1B82C94A" w14:textId="77777777" w:rsidR="00D86518" w:rsidRDefault="00D86518" w:rsidP="00D86518">
      <w:pPr>
        <w:ind w:left="-630" w:right="-720" w:hanging="180"/>
        <w:rPr>
          <w:b/>
        </w:rPr>
      </w:pPr>
      <w:r>
        <w:rPr>
          <w:b/>
        </w:rPr>
        <w:t>SUPPLIERS:</w:t>
      </w:r>
    </w:p>
    <w:p w14:paraId="0370D1C3" w14:textId="77777777" w:rsidR="00D86518" w:rsidRDefault="00D86518" w:rsidP="00D86518">
      <w:pPr>
        <w:ind w:left="-630" w:right="-720"/>
        <w:rPr>
          <w:b/>
        </w:rPr>
      </w:pPr>
    </w:p>
    <w:p w14:paraId="1A2BC9F5" w14:textId="77777777" w:rsidR="00D86518" w:rsidRDefault="00D86518" w:rsidP="00D86518">
      <w:pPr>
        <w:ind w:left="-630" w:right="-720" w:hanging="90"/>
        <w:rPr>
          <w:b/>
        </w:rPr>
      </w:pPr>
      <w:r>
        <w:rPr>
          <w:b/>
        </w:rPr>
        <w:t>Item</w:t>
      </w:r>
      <w:r>
        <w:rPr>
          <w:b/>
        </w:rPr>
        <w:tab/>
      </w:r>
      <w:r>
        <w:rPr>
          <w:b/>
        </w:rPr>
        <w:tab/>
      </w:r>
      <w:r>
        <w:rPr>
          <w:b/>
        </w:rPr>
        <w:tab/>
        <w:t>Company</w:t>
      </w:r>
      <w:r>
        <w:rPr>
          <w:b/>
        </w:rPr>
        <w:tab/>
      </w:r>
      <w:r>
        <w:rPr>
          <w:b/>
        </w:rPr>
        <w:tab/>
        <w:t>Contacts</w:t>
      </w:r>
      <w:r>
        <w:rPr>
          <w:b/>
        </w:rPr>
        <w:tab/>
      </w:r>
      <w:r>
        <w:rPr>
          <w:b/>
        </w:rPr>
        <w:tab/>
        <w:t xml:space="preserve">     Work</w:t>
      </w:r>
      <w:r>
        <w:rPr>
          <w:b/>
        </w:rPr>
        <w:tab/>
      </w:r>
      <w:r>
        <w:rPr>
          <w:b/>
        </w:rPr>
        <w:tab/>
        <w:t>Cell</w:t>
      </w:r>
    </w:p>
    <w:p w14:paraId="1CEF849D" w14:textId="2D8E382C" w:rsidR="00D86518" w:rsidRPr="00D86518" w:rsidRDefault="00D86518" w:rsidP="00D86518">
      <w:pPr>
        <w:ind w:left="-630" w:right="-720"/>
      </w:pPr>
      <w:r>
        <w:t>Plumbing Supplies</w:t>
      </w:r>
      <w:r>
        <w:tab/>
        <w:t>Plumbers Supply</w:t>
      </w:r>
      <w:r>
        <w:tab/>
        <w:t>Marv</w:t>
      </w:r>
      <w:r w:rsidR="00675429">
        <w:t xml:space="preserve"> (?)</w:t>
      </w:r>
      <w:r>
        <w:tab/>
      </w:r>
      <w:r>
        <w:tab/>
        <w:t>800-657-0598</w:t>
      </w:r>
    </w:p>
    <w:p w14:paraId="2BBF2EE3" w14:textId="77777777" w:rsidR="00D86518" w:rsidRDefault="00D86518" w:rsidP="00D86518">
      <w:pPr>
        <w:ind w:left="-630" w:right="-720"/>
      </w:pPr>
      <w:r w:rsidRPr="00D86518">
        <w:t>Waterworks</w:t>
      </w:r>
      <w:r w:rsidRPr="00D86518">
        <w:tab/>
      </w:r>
      <w:r>
        <w:tab/>
        <w:t>Ferguson</w:t>
      </w:r>
      <w:r w:rsidR="00102AB1">
        <w:t xml:space="preserve"> - SLC</w:t>
      </w:r>
      <w:r>
        <w:tab/>
      </w:r>
      <w:r>
        <w:tab/>
      </w:r>
      <w:r>
        <w:tab/>
      </w:r>
      <w:r>
        <w:tab/>
      </w:r>
      <w:r w:rsidR="00102AB1">
        <w:t>801-956-3600</w:t>
      </w:r>
    </w:p>
    <w:p w14:paraId="6076889D" w14:textId="6F5F7B78" w:rsidR="00D86518" w:rsidRPr="00D86518" w:rsidRDefault="0069381D" w:rsidP="00D86518">
      <w:pPr>
        <w:ind w:left="-630" w:right="-720"/>
      </w:pPr>
      <w:r>
        <w:t>Waterworks</w:t>
      </w:r>
      <w:r>
        <w:tab/>
      </w:r>
      <w:r>
        <w:tab/>
      </w:r>
      <w:r w:rsidR="002520C6">
        <w:t>Core &amp; Main</w:t>
      </w:r>
      <w:r w:rsidR="002520C6">
        <w:tab/>
      </w:r>
      <w:r w:rsidR="00102AB1">
        <w:tab/>
      </w:r>
      <w:r w:rsidR="00881351">
        <w:t>Geoff Fishel</w:t>
      </w:r>
      <w:r w:rsidR="00102AB1">
        <w:tab/>
      </w:r>
      <w:r w:rsidR="00102AB1">
        <w:tab/>
        <w:t>801-</w:t>
      </w:r>
      <w:r w:rsidR="00881351">
        <w:t>621-6668</w:t>
      </w:r>
      <w:r w:rsidR="00102AB1">
        <w:tab/>
        <w:t xml:space="preserve">    </w:t>
      </w:r>
      <w:r w:rsidR="00881351">
        <w:t>385-414-1077</w:t>
      </w:r>
    </w:p>
    <w:p w14:paraId="3E63DA2F" w14:textId="77777777" w:rsidR="0069381D" w:rsidRDefault="0069381D" w:rsidP="0069381D">
      <w:pPr>
        <w:ind w:left="-630" w:right="-720"/>
      </w:pPr>
      <w:r>
        <w:t>Meters</w:t>
      </w:r>
      <w:r>
        <w:tab/>
      </w:r>
      <w:r>
        <w:tab/>
        <w:t>Master Meter</w:t>
      </w:r>
      <w:r w:rsidR="00C15466">
        <w:tab/>
      </w:r>
      <w:r w:rsidR="00C15466">
        <w:tab/>
      </w:r>
      <w:r w:rsidR="002520C6">
        <w:t>Ted Kearl</w:t>
      </w:r>
      <w:r w:rsidR="00C15466">
        <w:tab/>
      </w:r>
      <w:r w:rsidR="00C15466">
        <w:tab/>
        <w:t>801-</w:t>
      </w:r>
      <w:r w:rsidR="002520C6">
        <w:t>643-5891</w:t>
      </w:r>
    </w:p>
    <w:p w14:paraId="17B60D2D" w14:textId="77777777" w:rsidR="00D86518" w:rsidRPr="0069381D" w:rsidRDefault="00102AB1" w:rsidP="0069381D">
      <w:pPr>
        <w:ind w:left="-630" w:right="-720"/>
      </w:pPr>
      <w:r>
        <w:t xml:space="preserve">Rental </w:t>
      </w:r>
      <w:r w:rsidR="0069381D">
        <w:t>Equipment</w:t>
      </w:r>
      <w:r w:rsidR="0069381D">
        <w:tab/>
      </w:r>
      <w:r w:rsidR="0069381D" w:rsidRPr="0069381D">
        <w:t>Diamond Rental</w:t>
      </w:r>
      <w:r w:rsidR="0069381D">
        <w:tab/>
        <w:t>Sonny Lucero</w:t>
      </w:r>
      <w:r w:rsidR="0069381D">
        <w:tab/>
      </w:r>
      <w:r w:rsidR="0069381D">
        <w:tab/>
        <w:t>435-843-7811</w:t>
      </w:r>
      <w:r w:rsidR="0069381D">
        <w:tab/>
      </w:r>
    </w:p>
    <w:p w14:paraId="3E24317E" w14:textId="77777777" w:rsidR="00D86518" w:rsidRPr="0069381D" w:rsidRDefault="00D86518" w:rsidP="00A811DD">
      <w:pPr>
        <w:ind w:left="-630" w:right="-720" w:hanging="180"/>
      </w:pPr>
    </w:p>
    <w:p w14:paraId="0D8B86D1" w14:textId="77777777" w:rsidR="00D86518" w:rsidRDefault="00D86518" w:rsidP="00A811DD">
      <w:pPr>
        <w:ind w:left="-630" w:right="-720" w:hanging="180"/>
        <w:rPr>
          <w:b/>
        </w:rPr>
      </w:pPr>
    </w:p>
    <w:p w14:paraId="3CBFC3D0" w14:textId="77777777" w:rsidR="00C9018D" w:rsidRDefault="00C9018D" w:rsidP="00C9018D">
      <w:pPr>
        <w:ind w:left="-630" w:right="-720" w:hanging="180"/>
        <w:rPr>
          <w:b/>
        </w:rPr>
      </w:pPr>
      <w:r>
        <w:rPr>
          <w:b/>
        </w:rPr>
        <w:t>OTHER WATER COMPANIES:</w:t>
      </w:r>
    </w:p>
    <w:p w14:paraId="23C7CBC5" w14:textId="3D10967E" w:rsidR="00C9018D" w:rsidRDefault="00C9018D" w:rsidP="00C9018D">
      <w:pPr>
        <w:ind w:left="-630" w:right="-720" w:hanging="90"/>
        <w:rPr>
          <w:b/>
        </w:rPr>
      </w:pPr>
      <w:r>
        <w:rPr>
          <w:b/>
        </w:rPr>
        <w:t>Company</w:t>
      </w:r>
      <w:r>
        <w:rPr>
          <w:b/>
        </w:rPr>
        <w:tab/>
      </w:r>
      <w:r>
        <w:rPr>
          <w:b/>
        </w:rPr>
        <w:tab/>
      </w:r>
      <w:r>
        <w:rPr>
          <w:b/>
        </w:rPr>
        <w:tab/>
      </w:r>
      <w:r>
        <w:rPr>
          <w:b/>
        </w:rPr>
        <w:tab/>
      </w:r>
      <w:r>
        <w:rPr>
          <w:b/>
        </w:rPr>
        <w:tab/>
        <w:t>Contacts</w:t>
      </w:r>
      <w:r>
        <w:rPr>
          <w:b/>
        </w:rPr>
        <w:tab/>
      </w:r>
      <w:r>
        <w:rPr>
          <w:b/>
        </w:rPr>
        <w:tab/>
      </w:r>
      <w:r w:rsidR="00442EF4">
        <w:rPr>
          <w:b/>
        </w:rPr>
        <w:t xml:space="preserve">      </w:t>
      </w:r>
      <w:r>
        <w:rPr>
          <w:b/>
        </w:rPr>
        <w:t>Work</w:t>
      </w:r>
      <w:r>
        <w:rPr>
          <w:b/>
        </w:rPr>
        <w:tab/>
      </w:r>
      <w:r>
        <w:rPr>
          <w:b/>
        </w:rPr>
        <w:tab/>
        <w:t>Cell</w:t>
      </w:r>
    </w:p>
    <w:p w14:paraId="42E109CD" w14:textId="654B0AA2" w:rsidR="00D116AE" w:rsidRDefault="00D116AE" w:rsidP="00C9018D">
      <w:pPr>
        <w:ind w:left="-630" w:right="-720"/>
      </w:pPr>
      <w:r>
        <w:t xml:space="preserve">Rural Water Association of Utah  </w:t>
      </w:r>
      <w:r>
        <w:tab/>
      </w:r>
      <w:r>
        <w:tab/>
      </w:r>
      <w:r w:rsidR="000141FB">
        <w:t>Mike Davis</w:t>
      </w:r>
      <w:r w:rsidR="00B05A53">
        <w:t xml:space="preserve"> (CR)</w:t>
      </w:r>
      <w:r w:rsidR="00F96004">
        <w:tab/>
        <w:t xml:space="preserve">801-756-5123     </w:t>
      </w:r>
      <w:r w:rsidR="000141FB">
        <w:t>435-790-0947</w:t>
      </w:r>
      <w:r w:rsidR="00567C04">
        <w:tab/>
      </w:r>
      <w:r w:rsidR="00567C04">
        <w:tab/>
      </w:r>
    </w:p>
    <w:p w14:paraId="4E41D104" w14:textId="77777777" w:rsidR="00D86518" w:rsidRDefault="00C9018D" w:rsidP="00C9018D">
      <w:pPr>
        <w:ind w:left="-630" w:right="-720"/>
      </w:pPr>
      <w:r>
        <w:t>Stansbury Park Improvement District</w:t>
      </w:r>
      <w:r>
        <w:tab/>
        <w:t>Brett Palmer</w:t>
      </w:r>
      <w:r>
        <w:tab/>
      </w:r>
      <w:r>
        <w:tab/>
      </w:r>
      <w:r w:rsidR="00D116AE">
        <w:t>435-882-7922</w:t>
      </w:r>
    </w:p>
    <w:p w14:paraId="4DFC7499" w14:textId="619F1038" w:rsidR="00D116AE" w:rsidRDefault="00D116AE" w:rsidP="00C9018D">
      <w:pPr>
        <w:ind w:left="-630" w:right="-720"/>
      </w:pPr>
      <w:r>
        <w:t xml:space="preserve">Tooele City </w:t>
      </w:r>
      <w:r>
        <w:tab/>
      </w:r>
      <w:r>
        <w:tab/>
      </w:r>
      <w:r>
        <w:tab/>
      </w:r>
      <w:r>
        <w:tab/>
      </w:r>
      <w:r>
        <w:tab/>
      </w:r>
      <w:r w:rsidR="00635906">
        <w:t>Jamie Grandpre</w:t>
      </w:r>
      <w:r>
        <w:tab/>
        <w:t>435-843-</w:t>
      </w:r>
      <w:r w:rsidR="00635906">
        <w:t>2130</w:t>
      </w:r>
    </w:p>
    <w:p w14:paraId="6911EBDE" w14:textId="1D6B15FB" w:rsidR="00D116AE" w:rsidRDefault="00D116AE" w:rsidP="00C9018D">
      <w:pPr>
        <w:ind w:left="-630" w:right="-720"/>
      </w:pPr>
      <w:r>
        <w:t>Grantsville City</w:t>
      </w:r>
      <w:r w:rsidR="00F7254B">
        <w:t xml:space="preserve"> Public Works</w:t>
      </w:r>
      <w:r>
        <w:tab/>
      </w:r>
      <w:r>
        <w:tab/>
      </w:r>
      <w:r>
        <w:tab/>
      </w:r>
      <w:r>
        <w:tab/>
      </w:r>
      <w:r>
        <w:tab/>
        <w:t>435-884-</w:t>
      </w:r>
      <w:r w:rsidR="00F7254B">
        <w:t>0621</w:t>
      </w:r>
    </w:p>
    <w:p w14:paraId="6F929F21" w14:textId="30370B83" w:rsidR="00D116AE" w:rsidRDefault="00614AD2" w:rsidP="00C9018D">
      <w:pPr>
        <w:ind w:left="-630" w:right="-720"/>
      </w:pPr>
      <w:r>
        <w:t>Oquirrh Mountain Water Company</w:t>
      </w:r>
      <w:r w:rsidR="00D116AE">
        <w:tab/>
      </w:r>
      <w:r w:rsidR="00D116AE">
        <w:tab/>
        <w:t>Keith Fryer</w:t>
      </w:r>
      <w:r w:rsidR="00D116AE">
        <w:tab/>
      </w:r>
      <w:r w:rsidR="00D116AE">
        <w:tab/>
        <w:t>801-250-0453</w:t>
      </w:r>
    </w:p>
    <w:p w14:paraId="66EF9C03" w14:textId="402F11DB" w:rsidR="00D116AE" w:rsidRDefault="00D116AE" w:rsidP="00C9018D">
      <w:pPr>
        <w:ind w:left="-630" w:right="-720"/>
      </w:pPr>
      <w:r>
        <w:t>Silver Spur Water Company</w:t>
      </w:r>
      <w:r>
        <w:tab/>
      </w:r>
      <w:r>
        <w:tab/>
      </w:r>
      <w:r>
        <w:tab/>
      </w:r>
      <w:r w:rsidR="00B05A53">
        <w:t>Ron Mellus</w:t>
      </w:r>
      <w:r>
        <w:tab/>
      </w:r>
      <w:r>
        <w:tab/>
        <w:t>801-6</w:t>
      </w:r>
      <w:r w:rsidR="00B05A53">
        <w:t>7</w:t>
      </w:r>
      <w:r>
        <w:t>3-</w:t>
      </w:r>
      <w:r w:rsidR="00B05A53">
        <w:t>1624</w:t>
      </w:r>
    </w:p>
    <w:p w14:paraId="42FF5D6E" w14:textId="7A335E95" w:rsidR="001F0003" w:rsidRPr="00C9018D" w:rsidRDefault="00B05A53" w:rsidP="001F0003">
      <w:pPr>
        <w:ind w:left="-630" w:right="-720"/>
      </w:pPr>
      <w:r>
        <w:tab/>
      </w:r>
      <w:r>
        <w:tab/>
      </w:r>
      <w:r>
        <w:tab/>
      </w:r>
      <w:r>
        <w:tab/>
      </w:r>
      <w:r>
        <w:tab/>
      </w:r>
      <w:r>
        <w:tab/>
        <w:t>Marnie Mellus</w:t>
      </w:r>
      <w:r>
        <w:tab/>
      </w:r>
      <w:r>
        <w:tab/>
        <w:t>435-830-684</w:t>
      </w:r>
      <w:del w:id="7" w:author="Alan Clark" w:date="2024-09-25T06:55:00Z" w16du:dateUtc="2024-09-25T12:55:00Z">
        <w:r w:rsidDel="001F0003">
          <w:delText>7</w:delText>
        </w:r>
      </w:del>
    </w:p>
    <w:sectPr w:rsidR="001F0003" w:rsidRPr="00C9018D" w:rsidSect="0069381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254B1E8"/>
    <w:lvl w:ilvl="0">
      <w:numFmt w:val="decimal"/>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A940A00"/>
    <w:multiLevelType w:val="hybridMultilevel"/>
    <w:tmpl w:val="B8BA4A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42054777">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08357605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07904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 Clark">
    <w15:presenceInfo w15:providerId="Windows Live" w15:userId="bb57ae572feba61c"/>
  </w15:person>
  <w15:person w15:author="T ISOM">
    <w15:presenceInfo w15:providerId="Windows Live" w15:userId="6a73ee384bee3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83"/>
    <w:rsid w:val="000141FB"/>
    <w:rsid w:val="000564F1"/>
    <w:rsid w:val="000578C3"/>
    <w:rsid w:val="00077480"/>
    <w:rsid w:val="000939A9"/>
    <w:rsid w:val="0009569C"/>
    <w:rsid w:val="000B00F4"/>
    <w:rsid w:val="000C5B26"/>
    <w:rsid w:val="000D6F06"/>
    <w:rsid w:val="000F060E"/>
    <w:rsid w:val="00102AB1"/>
    <w:rsid w:val="00113957"/>
    <w:rsid w:val="001238CE"/>
    <w:rsid w:val="001504C2"/>
    <w:rsid w:val="001924E4"/>
    <w:rsid w:val="001A3F51"/>
    <w:rsid w:val="001B600C"/>
    <w:rsid w:val="001F0003"/>
    <w:rsid w:val="001F74BF"/>
    <w:rsid w:val="00207322"/>
    <w:rsid w:val="00251284"/>
    <w:rsid w:val="002520C6"/>
    <w:rsid w:val="002569BD"/>
    <w:rsid w:val="00295BAD"/>
    <w:rsid w:val="002B3178"/>
    <w:rsid w:val="002D170A"/>
    <w:rsid w:val="002D774D"/>
    <w:rsid w:val="002E5BCA"/>
    <w:rsid w:val="002F1602"/>
    <w:rsid w:val="00330A23"/>
    <w:rsid w:val="00341F6D"/>
    <w:rsid w:val="00345096"/>
    <w:rsid w:val="003843C6"/>
    <w:rsid w:val="003921A1"/>
    <w:rsid w:val="0039654D"/>
    <w:rsid w:val="00397F7A"/>
    <w:rsid w:val="003D153F"/>
    <w:rsid w:val="003F15F0"/>
    <w:rsid w:val="004312B8"/>
    <w:rsid w:val="00437F00"/>
    <w:rsid w:val="00442EF4"/>
    <w:rsid w:val="004804A9"/>
    <w:rsid w:val="004D507D"/>
    <w:rsid w:val="004E0BD2"/>
    <w:rsid w:val="004E689C"/>
    <w:rsid w:val="004F5293"/>
    <w:rsid w:val="005044D2"/>
    <w:rsid w:val="0054469F"/>
    <w:rsid w:val="00550648"/>
    <w:rsid w:val="0055221A"/>
    <w:rsid w:val="00567C04"/>
    <w:rsid w:val="00576911"/>
    <w:rsid w:val="005A7D52"/>
    <w:rsid w:val="005B1402"/>
    <w:rsid w:val="00600EE3"/>
    <w:rsid w:val="00601E22"/>
    <w:rsid w:val="0061362D"/>
    <w:rsid w:val="00614AD2"/>
    <w:rsid w:val="0062704A"/>
    <w:rsid w:val="006312AC"/>
    <w:rsid w:val="006334B9"/>
    <w:rsid w:val="00635906"/>
    <w:rsid w:val="00674ACB"/>
    <w:rsid w:val="00675429"/>
    <w:rsid w:val="00686FFB"/>
    <w:rsid w:val="0069381D"/>
    <w:rsid w:val="006C1488"/>
    <w:rsid w:val="006F339F"/>
    <w:rsid w:val="00713984"/>
    <w:rsid w:val="0073691D"/>
    <w:rsid w:val="007437D9"/>
    <w:rsid w:val="00755F45"/>
    <w:rsid w:val="007670AB"/>
    <w:rsid w:val="007734A7"/>
    <w:rsid w:val="00794607"/>
    <w:rsid w:val="007A1362"/>
    <w:rsid w:val="007B3DB1"/>
    <w:rsid w:val="00820EAA"/>
    <w:rsid w:val="008369A5"/>
    <w:rsid w:val="0084292E"/>
    <w:rsid w:val="0085356A"/>
    <w:rsid w:val="0085779F"/>
    <w:rsid w:val="0086212F"/>
    <w:rsid w:val="00881351"/>
    <w:rsid w:val="008A59BD"/>
    <w:rsid w:val="008B3467"/>
    <w:rsid w:val="008B6328"/>
    <w:rsid w:val="008F07FC"/>
    <w:rsid w:val="008F57DB"/>
    <w:rsid w:val="00923868"/>
    <w:rsid w:val="009465A9"/>
    <w:rsid w:val="00946878"/>
    <w:rsid w:val="00961251"/>
    <w:rsid w:val="0096470E"/>
    <w:rsid w:val="009A1509"/>
    <w:rsid w:val="009A3BE7"/>
    <w:rsid w:val="009B0CC7"/>
    <w:rsid w:val="009B4821"/>
    <w:rsid w:val="009C00F2"/>
    <w:rsid w:val="009D39E4"/>
    <w:rsid w:val="009D3E5F"/>
    <w:rsid w:val="009E4D1A"/>
    <w:rsid w:val="00A2661A"/>
    <w:rsid w:val="00A31A4F"/>
    <w:rsid w:val="00A42C17"/>
    <w:rsid w:val="00A55653"/>
    <w:rsid w:val="00A56B48"/>
    <w:rsid w:val="00A70562"/>
    <w:rsid w:val="00A70F93"/>
    <w:rsid w:val="00A75B7D"/>
    <w:rsid w:val="00A811DD"/>
    <w:rsid w:val="00AA6116"/>
    <w:rsid w:val="00AB0F4C"/>
    <w:rsid w:val="00AB5950"/>
    <w:rsid w:val="00AC40F2"/>
    <w:rsid w:val="00AC56EC"/>
    <w:rsid w:val="00AE1B87"/>
    <w:rsid w:val="00AE4D5F"/>
    <w:rsid w:val="00B015EA"/>
    <w:rsid w:val="00B02AD5"/>
    <w:rsid w:val="00B05A53"/>
    <w:rsid w:val="00B111A4"/>
    <w:rsid w:val="00B40DB6"/>
    <w:rsid w:val="00B63697"/>
    <w:rsid w:val="00B77546"/>
    <w:rsid w:val="00B77F98"/>
    <w:rsid w:val="00B8194E"/>
    <w:rsid w:val="00BB3ED3"/>
    <w:rsid w:val="00C15466"/>
    <w:rsid w:val="00C34CA1"/>
    <w:rsid w:val="00C9018D"/>
    <w:rsid w:val="00C914EB"/>
    <w:rsid w:val="00CA2F68"/>
    <w:rsid w:val="00CB02E7"/>
    <w:rsid w:val="00D04CB3"/>
    <w:rsid w:val="00D116AE"/>
    <w:rsid w:val="00D37383"/>
    <w:rsid w:val="00D538CB"/>
    <w:rsid w:val="00D86518"/>
    <w:rsid w:val="00DA2F44"/>
    <w:rsid w:val="00DD700F"/>
    <w:rsid w:val="00DF4778"/>
    <w:rsid w:val="00E66EEC"/>
    <w:rsid w:val="00E86EE1"/>
    <w:rsid w:val="00EA167B"/>
    <w:rsid w:val="00EC5FB3"/>
    <w:rsid w:val="00F202BE"/>
    <w:rsid w:val="00F371EA"/>
    <w:rsid w:val="00F515DA"/>
    <w:rsid w:val="00F7254B"/>
    <w:rsid w:val="00F96004"/>
    <w:rsid w:val="00FC7D58"/>
    <w:rsid w:val="00F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A0543C"/>
  <w15:chartTrackingRefBased/>
  <w15:docId w15:val="{C6537903-FC6D-4ECE-B88E-73318651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A31A4F"/>
    <w:rPr>
      <w:rFonts w:ascii="Tahoma" w:hAnsi="Tahoma" w:cs="Tahoma"/>
      <w:sz w:val="16"/>
      <w:szCs w:val="16"/>
    </w:rPr>
  </w:style>
  <w:style w:type="paragraph" w:styleId="Revision">
    <w:name w:val="Revision"/>
    <w:hidden/>
    <w:uiPriority w:val="99"/>
    <w:semiHidden/>
    <w:rsid w:val="009B48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BF89-7148-45A1-9F5A-BF1E83DB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ERDA ACRES WATER COMPANY</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ERDA ACRES WATER COMPANY</dc:title>
  <dc:subject/>
  <dc:creator>Edith</dc:creator>
  <cp:keywords/>
  <cp:lastModifiedBy>Alan Clark</cp:lastModifiedBy>
  <cp:revision>3</cp:revision>
  <cp:lastPrinted>2012-12-26T18:27:00Z</cp:lastPrinted>
  <dcterms:created xsi:type="dcterms:W3CDTF">2024-09-20T13:01:00Z</dcterms:created>
  <dcterms:modified xsi:type="dcterms:W3CDTF">2024-09-25T12:57:00Z</dcterms:modified>
</cp:coreProperties>
</file>